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4D" w:rsidRDefault="00826E4D" w:rsidP="00826E4D">
      <w:pPr>
        <w:autoSpaceDE w:val="0"/>
        <w:autoSpaceDN w:val="0"/>
        <w:spacing w:line="360" w:lineRule="auto"/>
        <w:ind w:firstLineChars="200" w:firstLine="482"/>
        <w:rPr>
          <w:rFonts w:ascii="宋体" w:hAnsi="宋体"/>
          <w:sz w:val="24"/>
        </w:rPr>
      </w:pPr>
      <w:r w:rsidRPr="00F77F97">
        <w:rPr>
          <w:rFonts w:ascii="宋体" w:hAnsi="宋体" w:hint="eastAsia"/>
          <w:b/>
          <w:sz w:val="24"/>
        </w:rPr>
        <w:t>一、项目名称：</w:t>
      </w:r>
      <w:r w:rsidRPr="00927FC7">
        <w:rPr>
          <w:rFonts w:ascii="宋体" w:hAnsi="宋体" w:hint="eastAsia"/>
          <w:b/>
          <w:sz w:val="24"/>
        </w:rPr>
        <w:t>中山</w:t>
      </w:r>
      <w:r w:rsidR="006E4557">
        <w:rPr>
          <w:rFonts w:ascii="宋体" w:hAnsi="宋体" w:hint="eastAsia"/>
          <w:b/>
          <w:sz w:val="24"/>
        </w:rPr>
        <w:t>大学附属第</w:t>
      </w:r>
      <w:r w:rsidRPr="00927FC7">
        <w:rPr>
          <w:rFonts w:ascii="宋体" w:hAnsi="宋体" w:hint="eastAsia"/>
          <w:b/>
          <w:sz w:val="24"/>
        </w:rPr>
        <w:t>七</w:t>
      </w:r>
      <w:r w:rsidR="006E4557">
        <w:rPr>
          <w:rFonts w:ascii="宋体" w:hAnsi="宋体" w:hint="eastAsia"/>
          <w:b/>
          <w:sz w:val="24"/>
        </w:rPr>
        <w:t>医</w:t>
      </w:r>
      <w:r w:rsidRPr="00927FC7">
        <w:rPr>
          <w:rFonts w:ascii="宋体" w:hAnsi="宋体" w:hint="eastAsia"/>
          <w:b/>
          <w:sz w:val="24"/>
        </w:rPr>
        <w:t xml:space="preserve">院消防系统维护保养项目 </w:t>
      </w:r>
    </w:p>
    <w:p w:rsidR="00826E4D" w:rsidRPr="002B0D9A" w:rsidRDefault="00826E4D" w:rsidP="00826E4D">
      <w:pPr>
        <w:autoSpaceDE w:val="0"/>
        <w:autoSpaceDN w:val="0"/>
        <w:spacing w:line="360" w:lineRule="auto"/>
        <w:ind w:firstLineChars="200" w:firstLine="482"/>
        <w:rPr>
          <w:rFonts w:ascii="宋体" w:hAnsi="宋体"/>
          <w:sz w:val="24"/>
        </w:rPr>
      </w:pPr>
      <w:r w:rsidRPr="00F77F97">
        <w:rPr>
          <w:rFonts w:ascii="宋体" w:hAnsi="宋体" w:hint="eastAsia"/>
          <w:b/>
          <w:sz w:val="24"/>
        </w:rPr>
        <w:t>二、</w:t>
      </w:r>
      <w:r w:rsidR="002B0D9A" w:rsidRPr="00F77F97">
        <w:rPr>
          <w:rFonts w:ascii="宋体" w:hAnsi="宋体" w:hint="eastAsia"/>
          <w:b/>
          <w:sz w:val="24"/>
        </w:rPr>
        <w:t>项目</w:t>
      </w:r>
      <w:r w:rsidR="00256A96" w:rsidRPr="00F77F97">
        <w:rPr>
          <w:rFonts w:hint="eastAsia"/>
          <w:b/>
          <w:bCs/>
          <w:sz w:val="24"/>
        </w:rPr>
        <w:t>范围</w:t>
      </w:r>
      <w:r w:rsidRPr="00F77F97">
        <w:rPr>
          <w:rFonts w:ascii="宋体" w:hAnsi="宋体" w:hint="eastAsia"/>
          <w:b/>
          <w:sz w:val="24"/>
        </w:rPr>
        <w:t>：</w:t>
      </w:r>
      <w:r w:rsidR="002B0D9A" w:rsidRPr="002B0D9A">
        <w:rPr>
          <w:rFonts w:ascii="宋体" w:hAnsi="宋体" w:hint="eastAsia"/>
          <w:sz w:val="24"/>
        </w:rPr>
        <w:t>住院楼、医技楼、门诊楼和行政楼四栋楼宇</w:t>
      </w:r>
      <w:r w:rsidR="002B0D9A">
        <w:rPr>
          <w:rFonts w:ascii="宋体" w:hAnsi="宋体" w:hint="eastAsia"/>
          <w:sz w:val="24"/>
        </w:rPr>
        <w:t>现有</w:t>
      </w:r>
      <w:r w:rsidR="002B0D9A" w:rsidRPr="002B0D9A">
        <w:rPr>
          <w:rFonts w:ascii="宋体" w:hAnsi="宋体" w:hint="eastAsia"/>
          <w:sz w:val="24"/>
        </w:rPr>
        <w:t>的消防系统</w:t>
      </w:r>
      <w:r w:rsidR="002B0D9A">
        <w:rPr>
          <w:rFonts w:ascii="宋体" w:hAnsi="宋体" w:hint="eastAsia"/>
          <w:sz w:val="24"/>
        </w:rPr>
        <w:t>。</w:t>
      </w:r>
    </w:p>
    <w:p w:rsidR="00826E4D" w:rsidRPr="00F77F97" w:rsidRDefault="00826E4D" w:rsidP="00826E4D">
      <w:pPr>
        <w:pStyle w:val="2"/>
        <w:keepNext w:val="0"/>
        <w:tabs>
          <w:tab w:val="left" w:pos="420"/>
        </w:tabs>
        <w:spacing w:before="0" w:after="0" w:line="360" w:lineRule="auto"/>
        <w:ind w:firstLineChars="200" w:firstLine="482"/>
        <w:rPr>
          <w:b/>
          <w:bCs/>
          <w:color w:val="auto"/>
          <w:sz w:val="24"/>
          <w:szCs w:val="24"/>
        </w:rPr>
      </w:pPr>
      <w:r w:rsidRPr="00F77F97">
        <w:rPr>
          <w:rFonts w:hint="eastAsia"/>
          <w:b/>
          <w:bCs/>
          <w:color w:val="auto"/>
          <w:sz w:val="24"/>
          <w:szCs w:val="24"/>
        </w:rPr>
        <w:t>三、项目概述及维护保养内容、</w:t>
      </w:r>
    </w:p>
    <w:p w:rsidR="00826E4D" w:rsidRDefault="00394B17" w:rsidP="00826E4D">
      <w:pPr>
        <w:spacing w:line="360" w:lineRule="auto"/>
        <w:ind w:firstLineChars="200" w:firstLine="480"/>
        <w:rPr>
          <w:rFonts w:ascii="宋体" w:hAnsi="宋体"/>
          <w:sz w:val="24"/>
        </w:rPr>
      </w:pPr>
      <w:r>
        <w:rPr>
          <w:rFonts w:ascii="宋体" w:hAnsi="宋体" w:hint="eastAsia"/>
          <w:sz w:val="24"/>
        </w:rPr>
        <w:t>为确保我院</w:t>
      </w:r>
      <w:r w:rsidR="00927FC7">
        <w:rPr>
          <w:rFonts w:ascii="宋体" w:hAnsi="宋体" w:hint="eastAsia"/>
          <w:sz w:val="24"/>
        </w:rPr>
        <w:t>消防系统设备的正常运转，</w:t>
      </w:r>
      <w:r>
        <w:rPr>
          <w:rFonts w:ascii="宋体" w:hAnsi="宋体" w:hint="eastAsia"/>
          <w:sz w:val="24"/>
        </w:rPr>
        <w:t>保证整套</w:t>
      </w:r>
      <w:r w:rsidR="00A01823">
        <w:rPr>
          <w:rFonts w:ascii="宋体" w:hAnsi="宋体" w:hint="eastAsia"/>
          <w:sz w:val="24"/>
        </w:rPr>
        <w:t>消防</w:t>
      </w:r>
      <w:r>
        <w:rPr>
          <w:rFonts w:ascii="宋体" w:hAnsi="宋体" w:hint="eastAsia"/>
          <w:sz w:val="24"/>
        </w:rPr>
        <w:t>系统</w:t>
      </w:r>
      <w:r w:rsidR="00A01823">
        <w:rPr>
          <w:rFonts w:ascii="宋体" w:hAnsi="宋体" w:hint="eastAsia"/>
          <w:sz w:val="24"/>
        </w:rPr>
        <w:t>能</w:t>
      </w:r>
      <w:r>
        <w:rPr>
          <w:rFonts w:ascii="宋体" w:hAnsi="宋体" w:hint="eastAsia"/>
          <w:sz w:val="24"/>
        </w:rPr>
        <w:t>正常工作，</w:t>
      </w:r>
      <w:r w:rsidR="00927FC7">
        <w:rPr>
          <w:rFonts w:ascii="宋体" w:hAnsi="宋体" w:hint="eastAsia"/>
          <w:sz w:val="24"/>
        </w:rPr>
        <w:t>现对我院现有的</w:t>
      </w:r>
      <w:r w:rsidR="00826E4D">
        <w:rPr>
          <w:rFonts w:ascii="宋体" w:hAnsi="宋体" w:hint="eastAsia"/>
          <w:sz w:val="24"/>
        </w:rPr>
        <w:t>消防系统</w:t>
      </w:r>
      <w:r>
        <w:rPr>
          <w:rFonts w:ascii="宋体" w:hAnsi="宋体" w:hint="eastAsia"/>
          <w:sz w:val="24"/>
        </w:rPr>
        <w:t>进行维护保养</w:t>
      </w:r>
      <w:r w:rsidR="00826E4D">
        <w:rPr>
          <w:rFonts w:ascii="宋体" w:hAnsi="宋体" w:hint="eastAsia"/>
          <w:sz w:val="24"/>
        </w:rPr>
        <w:t>。</w:t>
      </w:r>
    </w:p>
    <w:p w:rsidR="00826E4D" w:rsidRDefault="00194FD7" w:rsidP="00826E4D">
      <w:pPr>
        <w:widowControl/>
        <w:tabs>
          <w:tab w:val="left" w:pos="576"/>
        </w:tabs>
        <w:spacing w:line="360" w:lineRule="auto"/>
        <w:ind w:firstLineChars="200" w:firstLine="480"/>
        <w:jc w:val="left"/>
        <w:rPr>
          <w:rFonts w:ascii="宋体" w:hAnsi="宋体"/>
          <w:sz w:val="24"/>
        </w:rPr>
      </w:pPr>
      <w:r>
        <w:rPr>
          <w:rFonts w:ascii="宋体" w:hAnsi="宋体" w:hint="eastAsia"/>
          <w:sz w:val="24"/>
        </w:rPr>
        <w:t>维护保养</w:t>
      </w:r>
      <w:r w:rsidR="00A01823">
        <w:rPr>
          <w:rFonts w:ascii="宋体" w:hAnsi="宋体" w:hint="eastAsia"/>
          <w:sz w:val="24"/>
        </w:rPr>
        <w:t>内容：包括</w:t>
      </w:r>
      <w:r w:rsidR="00826E4D">
        <w:rPr>
          <w:rFonts w:ascii="宋体" w:hAnsi="宋体" w:hint="eastAsia"/>
          <w:sz w:val="24"/>
        </w:rPr>
        <w:t>火灾自动报警系统（含火灾自动报警主机、联动柜、消防广播、消防电梯联动、非消防电源切换的联动、消防报警联网监控系统等有关设备）；室内外消火栓系统（含室内、外管道、消防水池、消防水箱、水泵的电控柜、水泵的双回路供电控制箱、等有关设备）；自动喷水灭火系统（含水泵的电控柜、水泵的双电源供电控制箱、等有关设备）；防排烟系统（含风机的电控柜、风机的双电源供电控制箱、等有关设备）；</w:t>
      </w:r>
      <w:r w:rsidR="00826E4D">
        <w:rPr>
          <w:rFonts w:hint="eastAsia"/>
          <w:sz w:val="24"/>
        </w:rPr>
        <w:t>高压水泡系统；</w:t>
      </w:r>
      <w:r w:rsidR="00927FC7">
        <w:rPr>
          <w:rFonts w:ascii="宋体" w:hAnsi="宋体" w:hint="eastAsia"/>
          <w:sz w:val="24"/>
        </w:rPr>
        <w:t>气体灭火系统；防火卷帘系统；</w:t>
      </w:r>
      <w:r w:rsidR="00A01823">
        <w:rPr>
          <w:rFonts w:ascii="宋体" w:hAnsi="宋体" w:hint="eastAsia"/>
          <w:sz w:val="24"/>
        </w:rPr>
        <w:t>防火门；</w:t>
      </w:r>
      <w:r w:rsidR="00927FC7">
        <w:rPr>
          <w:rFonts w:ascii="宋体" w:hAnsi="宋体" w:hint="eastAsia"/>
          <w:sz w:val="24"/>
        </w:rPr>
        <w:t>应急照明系统；灭火器材等消防系统</w:t>
      </w:r>
      <w:r w:rsidR="00A01823">
        <w:rPr>
          <w:rFonts w:ascii="宋体" w:hAnsi="宋体" w:hint="eastAsia"/>
          <w:sz w:val="24"/>
        </w:rPr>
        <w:t>设施</w:t>
      </w:r>
      <w:r w:rsidR="00927FC7">
        <w:rPr>
          <w:rFonts w:ascii="宋体" w:hAnsi="宋体" w:hint="eastAsia"/>
          <w:sz w:val="24"/>
        </w:rPr>
        <w:t>的日常维护、</w:t>
      </w:r>
      <w:r w:rsidR="00826E4D">
        <w:rPr>
          <w:rFonts w:ascii="宋体" w:hAnsi="宋体" w:hint="eastAsia"/>
          <w:sz w:val="24"/>
        </w:rPr>
        <w:t>故障修复、软件维护</w:t>
      </w:r>
      <w:r w:rsidR="00B82975">
        <w:rPr>
          <w:rFonts w:ascii="宋体" w:hAnsi="宋体" w:hint="eastAsia"/>
          <w:sz w:val="24"/>
        </w:rPr>
        <w:t>、</w:t>
      </w:r>
      <w:r w:rsidR="00927FC7" w:rsidRPr="00A01823">
        <w:rPr>
          <w:rFonts w:ascii="宋体" w:hAnsi="宋体" w:hint="eastAsia"/>
          <w:sz w:val="24"/>
        </w:rPr>
        <w:t>更换设备</w:t>
      </w:r>
      <w:r w:rsidR="0096576A">
        <w:rPr>
          <w:rFonts w:ascii="宋体" w:hAnsi="宋体" w:hint="eastAsia"/>
          <w:sz w:val="24"/>
        </w:rPr>
        <w:t>等</w:t>
      </w:r>
      <w:r w:rsidR="00B82975">
        <w:rPr>
          <w:rFonts w:ascii="宋体" w:hAnsi="宋体" w:hint="eastAsia"/>
          <w:sz w:val="24"/>
        </w:rPr>
        <w:t>服务。</w:t>
      </w:r>
    </w:p>
    <w:p w:rsidR="00826E4D" w:rsidRPr="00F77F97" w:rsidRDefault="00826E4D" w:rsidP="00826E4D">
      <w:pPr>
        <w:pStyle w:val="2"/>
        <w:keepNext w:val="0"/>
        <w:tabs>
          <w:tab w:val="left" w:pos="420"/>
        </w:tabs>
        <w:spacing w:before="0" w:after="0" w:line="360" w:lineRule="auto"/>
        <w:ind w:firstLineChars="200" w:firstLine="482"/>
        <w:rPr>
          <w:b/>
          <w:bCs/>
          <w:color w:val="auto"/>
          <w:sz w:val="24"/>
          <w:szCs w:val="24"/>
        </w:rPr>
      </w:pPr>
      <w:bookmarkStart w:id="0" w:name="_Toc442318330"/>
      <w:r w:rsidRPr="00F77F97">
        <w:rPr>
          <w:rFonts w:hint="eastAsia"/>
          <w:b/>
          <w:bCs/>
          <w:color w:val="auto"/>
          <w:sz w:val="24"/>
          <w:szCs w:val="24"/>
        </w:rPr>
        <w:t>四、需求描述</w:t>
      </w:r>
      <w:bookmarkEnd w:id="0"/>
    </w:p>
    <w:p w:rsidR="00826E4D" w:rsidRDefault="00826E4D" w:rsidP="00826E4D">
      <w:pPr>
        <w:spacing w:line="360" w:lineRule="auto"/>
        <w:ind w:firstLineChars="200" w:firstLine="480"/>
        <w:rPr>
          <w:rFonts w:ascii="宋体" w:hAnsi="宋体"/>
          <w:sz w:val="24"/>
        </w:rPr>
      </w:pPr>
      <w:r>
        <w:rPr>
          <w:rFonts w:ascii="宋体" w:hAnsi="宋体" w:hint="eastAsia"/>
          <w:sz w:val="24"/>
        </w:rPr>
        <w:t>（一）消防系统维护保养方式</w:t>
      </w:r>
    </w:p>
    <w:p w:rsidR="00826E4D" w:rsidRDefault="00826E4D" w:rsidP="00826E4D">
      <w:pPr>
        <w:numPr>
          <w:ins w:id="1" w:author="lenovo"/>
        </w:numPr>
        <w:spacing w:line="360" w:lineRule="auto"/>
        <w:ind w:firstLineChars="200" w:firstLine="480"/>
        <w:rPr>
          <w:rFonts w:ascii="宋体" w:hAnsi="宋体"/>
          <w:sz w:val="24"/>
        </w:rPr>
      </w:pPr>
      <w:r>
        <w:rPr>
          <w:rFonts w:ascii="宋体" w:hAnsi="宋体" w:hint="eastAsia"/>
          <w:sz w:val="24"/>
        </w:rPr>
        <w:t>1.</w:t>
      </w:r>
      <w:r w:rsidR="001659C0">
        <w:rPr>
          <w:rFonts w:ascii="宋体" w:hAnsi="宋体" w:hint="eastAsia"/>
          <w:sz w:val="24"/>
        </w:rPr>
        <w:t>中标方须安排</w:t>
      </w:r>
      <w:r>
        <w:rPr>
          <w:rFonts w:ascii="宋体" w:hAnsi="宋体" w:hint="eastAsia"/>
          <w:sz w:val="24"/>
        </w:rPr>
        <w:t>消防维保人员驻场服务，现场驻场服务时间为每日</w:t>
      </w:r>
      <w:r w:rsidR="001C1216">
        <w:rPr>
          <w:rFonts w:ascii="宋体" w:hAnsi="宋体" w:hint="eastAsia"/>
          <w:sz w:val="24"/>
        </w:rPr>
        <w:t>24小时</w:t>
      </w:r>
      <w:r>
        <w:rPr>
          <w:rFonts w:ascii="宋体" w:hAnsi="宋体" w:hint="eastAsia"/>
          <w:sz w:val="24"/>
        </w:rPr>
        <w:t>（包</w:t>
      </w:r>
      <w:r>
        <w:rPr>
          <w:rFonts w:ascii="宋体" w:hAnsi="宋体"/>
          <w:sz w:val="24"/>
        </w:rPr>
        <w:t>括法定节假日</w:t>
      </w:r>
      <w:r w:rsidR="001C1216">
        <w:rPr>
          <w:rFonts w:ascii="宋体" w:hAnsi="宋体" w:hint="eastAsia"/>
          <w:sz w:val="24"/>
        </w:rPr>
        <w:t>），</w:t>
      </w:r>
      <w:r>
        <w:rPr>
          <w:rFonts w:ascii="宋体" w:hAnsi="宋体" w:hint="eastAsia"/>
          <w:sz w:val="24"/>
        </w:rPr>
        <w:t>每天不少于</w:t>
      </w:r>
      <w:r w:rsidR="002942B9">
        <w:rPr>
          <w:rFonts w:ascii="宋体" w:hAnsi="宋体" w:hint="eastAsia"/>
          <w:sz w:val="24"/>
        </w:rPr>
        <w:t>两</w:t>
      </w:r>
      <w:r>
        <w:rPr>
          <w:rFonts w:ascii="宋体" w:hAnsi="宋体" w:hint="eastAsia"/>
          <w:sz w:val="24"/>
        </w:rPr>
        <w:t>名技术工作人员在</w:t>
      </w:r>
      <w:r w:rsidR="00FE7305">
        <w:rPr>
          <w:rFonts w:ascii="宋体" w:hAnsi="宋体" w:hint="eastAsia"/>
          <w:sz w:val="24"/>
        </w:rPr>
        <w:t>院</w:t>
      </w:r>
      <w:r>
        <w:rPr>
          <w:rFonts w:ascii="宋体" w:hAnsi="宋体" w:hint="eastAsia"/>
          <w:sz w:val="24"/>
        </w:rPr>
        <w:t>区进行维护保养工作，包括</w:t>
      </w:r>
      <w:r w:rsidR="00F965BA">
        <w:rPr>
          <w:rFonts w:ascii="宋体" w:hAnsi="宋体" w:hint="eastAsia"/>
          <w:sz w:val="24"/>
        </w:rPr>
        <w:t>消防监控、</w:t>
      </w:r>
      <w:r>
        <w:rPr>
          <w:rFonts w:ascii="宋体" w:hAnsi="宋体" w:hint="eastAsia"/>
          <w:sz w:val="24"/>
        </w:rPr>
        <w:t>日常巡查、</w:t>
      </w:r>
      <w:r w:rsidR="00A01823" w:rsidRPr="00A01823">
        <w:rPr>
          <w:rFonts w:ascii="宋体" w:hAnsi="宋体" w:hint="eastAsia"/>
          <w:sz w:val="24"/>
        </w:rPr>
        <w:t>设备</w:t>
      </w:r>
      <w:r>
        <w:rPr>
          <w:rFonts w:ascii="宋体" w:hAnsi="宋体" w:hint="eastAsia"/>
          <w:sz w:val="24"/>
        </w:rPr>
        <w:t>应急维修</w:t>
      </w:r>
      <w:r w:rsidR="00F965BA">
        <w:rPr>
          <w:rFonts w:ascii="宋体" w:hAnsi="宋体" w:hint="eastAsia"/>
          <w:sz w:val="24"/>
        </w:rPr>
        <w:t>和</w:t>
      </w:r>
      <w:r w:rsidR="00A01823">
        <w:rPr>
          <w:rFonts w:ascii="宋体" w:hAnsi="宋体" w:hint="eastAsia"/>
          <w:sz w:val="24"/>
        </w:rPr>
        <w:t>系统保养、</w:t>
      </w:r>
      <w:r w:rsidR="00F965BA">
        <w:rPr>
          <w:rFonts w:ascii="宋体" w:hAnsi="宋体" w:hint="eastAsia"/>
          <w:sz w:val="24"/>
        </w:rPr>
        <w:t>消防档案建设</w:t>
      </w:r>
      <w:r w:rsidR="00A01823">
        <w:rPr>
          <w:rFonts w:ascii="宋体" w:hAnsi="宋体" w:hint="eastAsia"/>
          <w:sz w:val="24"/>
        </w:rPr>
        <w:t>等</w:t>
      </w:r>
      <w:r>
        <w:rPr>
          <w:rFonts w:ascii="宋体" w:hAnsi="宋体" w:hint="eastAsia"/>
          <w:sz w:val="24"/>
        </w:rPr>
        <w:t>。</w:t>
      </w:r>
    </w:p>
    <w:p w:rsidR="00826E4D" w:rsidRDefault="00826E4D" w:rsidP="00826E4D">
      <w:pPr>
        <w:spacing w:line="360" w:lineRule="auto"/>
        <w:ind w:firstLineChars="200" w:firstLine="480"/>
        <w:rPr>
          <w:rFonts w:ascii="宋体" w:hAnsi="宋体"/>
          <w:sz w:val="24"/>
        </w:rPr>
      </w:pPr>
      <w:r>
        <w:rPr>
          <w:rFonts w:ascii="宋体" w:hAnsi="宋体" w:hint="eastAsia"/>
          <w:sz w:val="24"/>
        </w:rPr>
        <w:t>2.维保人员应按要</w:t>
      </w:r>
      <w:r>
        <w:rPr>
          <w:rFonts w:ascii="宋体" w:hAnsi="宋体"/>
          <w:sz w:val="24"/>
        </w:rPr>
        <w:t>求在</w:t>
      </w:r>
      <w:r>
        <w:rPr>
          <w:rFonts w:ascii="宋体" w:hAnsi="宋体" w:hint="eastAsia"/>
          <w:sz w:val="24"/>
        </w:rPr>
        <w:t>院</w:t>
      </w:r>
      <w:r>
        <w:rPr>
          <w:rFonts w:ascii="宋体" w:hAnsi="宋体"/>
          <w:sz w:val="24"/>
        </w:rPr>
        <w:t>方</w:t>
      </w:r>
      <w:r>
        <w:rPr>
          <w:rFonts w:ascii="宋体" w:hAnsi="宋体" w:hint="eastAsia"/>
          <w:sz w:val="24"/>
        </w:rPr>
        <w:t>指定的岗位值班，并做好相关工</w:t>
      </w:r>
      <w:r w:rsidR="0017394A">
        <w:rPr>
          <w:rFonts w:ascii="宋体" w:hAnsi="宋体"/>
          <w:sz w:val="24"/>
        </w:rPr>
        <w:t>作日志</w:t>
      </w:r>
      <w:r w:rsidR="00A22FB5">
        <w:rPr>
          <w:rFonts w:ascii="宋体" w:hAnsi="宋体" w:hint="eastAsia"/>
          <w:sz w:val="24"/>
        </w:rPr>
        <w:t>。</w:t>
      </w:r>
      <w:r w:rsidR="0017394A">
        <w:rPr>
          <w:rFonts w:ascii="宋体" w:hAnsi="宋体" w:cs="仿宋_GB2312" w:hint="eastAsia"/>
          <w:sz w:val="24"/>
        </w:rPr>
        <w:t>配合</w:t>
      </w:r>
      <w:r w:rsidR="0017394A">
        <w:rPr>
          <w:rFonts w:asciiTheme="majorEastAsia" w:eastAsiaTheme="majorEastAsia" w:hAnsiTheme="majorEastAsia" w:cs="仿宋_GB2312" w:hint="eastAsia"/>
          <w:sz w:val="24"/>
        </w:rPr>
        <w:t>院</w:t>
      </w:r>
      <w:r w:rsidR="0017394A">
        <w:rPr>
          <w:rFonts w:ascii="宋体" w:hAnsi="宋体" w:cs="仿宋_GB2312" w:hint="eastAsia"/>
          <w:sz w:val="24"/>
        </w:rPr>
        <w:t>方建立消防设施、灭火</w:t>
      </w:r>
      <w:proofErr w:type="gramStart"/>
      <w:r w:rsidR="0017394A">
        <w:rPr>
          <w:rFonts w:ascii="宋体" w:hAnsi="宋体" w:cs="仿宋_GB2312" w:hint="eastAsia"/>
          <w:sz w:val="24"/>
        </w:rPr>
        <w:t>器材台</w:t>
      </w:r>
      <w:proofErr w:type="gramEnd"/>
      <w:r w:rsidR="0017394A">
        <w:rPr>
          <w:rFonts w:ascii="宋体" w:hAnsi="宋体" w:cs="仿宋_GB2312" w:hint="eastAsia"/>
          <w:sz w:val="24"/>
        </w:rPr>
        <w:t>账</w:t>
      </w:r>
      <w:r w:rsidR="0017394A">
        <w:rPr>
          <w:rFonts w:ascii="仿宋" w:eastAsia="仿宋" w:hAnsi="仿宋" w:cs="仿宋_GB2312" w:hint="eastAsia"/>
          <w:sz w:val="32"/>
          <w:szCs w:val="32"/>
        </w:rPr>
        <w:t>。</w:t>
      </w:r>
    </w:p>
    <w:p w:rsidR="00826E4D" w:rsidRDefault="00826E4D" w:rsidP="00826E4D">
      <w:pPr>
        <w:spacing w:line="360" w:lineRule="auto"/>
        <w:ind w:firstLineChars="200" w:firstLine="480"/>
        <w:rPr>
          <w:rFonts w:ascii="宋体" w:hAnsi="宋体"/>
          <w:sz w:val="24"/>
        </w:rPr>
      </w:pPr>
      <w:r>
        <w:rPr>
          <w:rFonts w:ascii="宋体" w:hAnsi="宋体" w:hint="eastAsia"/>
          <w:sz w:val="24"/>
        </w:rPr>
        <w:t>3.消防设备设施系统每日、</w:t>
      </w:r>
      <w:r w:rsidR="006E4557">
        <w:rPr>
          <w:rFonts w:ascii="宋体" w:hAnsi="宋体" w:hint="eastAsia"/>
          <w:sz w:val="24"/>
        </w:rPr>
        <w:t>每周、每月、每季、每年的定期维护保养、故障急修等，损坏的零部件的维修</w:t>
      </w:r>
      <w:r w:rsidR="00F1164E">
        <w:rPr>
          <w:rFonts w:ascii="宋体" w:hAnsi="宋体" w:hint="eastAsia"/>
          <w:sz w:val="24"/>
        </w:rPr>
        <w:t>和</w:t>
      </w:r>
      <w:r w:rsidR="006E4557">
        <w:rPr>
          <w:rFonts w:ascii="宋体" w:hAnsi="宋体" w:hint="eastAsia"/>
          <w:sz w:val="24"/>
        </w:rPr>
        <w:t>更换。</w:t>
      </w:r>
    </w:p>
    <w:p w:rsidR="00826E4D" w:rsidRDefault="00826E4D" w:rsidP="00826E4D">
      <w:pPr>
        <w:spacing w:line="360" w:lineRule="auto"/>
        <w:ind w:firstLineChars="200" w:firstLine="480"/>
        <w:rPr>
          <w:rFonts w:ascii="宋体" w:hAnsi="宋体"/>
          <w:sz w:val="24"/>
        </w:rPr>
      </w:pPr>
      <w:r>
        <w:rPr>
          <w:rFonts w:ascii="宋体" w:hAnsi="宋体" w:hint="eastAsia"/>
          <w:sz w:val="24"/>
        </w:rPr>
        <w:t>4.</w:t>
      </w:r>
      <w:r w:rsidR="006E4557" w:rsidRPr="006E4557">
        <w:rPr>
          <w:rFonts w:ascii="宋体" w:hAnsi="宋体" w:hint="eastAsia"/>
          <w:sz w:val="24"/>
        </w:rPr>
        <w:t xml:space="preserve"> </w:t>
      </w:r>
      <w:r w:rsidR="006E4557">
        <w:rPr>
          <w:rFonts w:ascii="宋体" w:hAnsi="宋体" w:hint="eastAsia"/>
          <w:sz w:val="24"/>
        </w:rPr>
        <w:t>维保</w:t>
      </w:r>
      <w:r w:rsidR="006E4557">
        <w:rPr>
          <w:rFonts w:asciiTheme="minorEastAsia" w:eastAsiaTheme="minorEastAsia" w:hAnsiTheme="minorEastAsia" w:cs="仿宋_GB2312" w:hint="eastAsia"/>
          <w:sz w:val="24"/>
        </w:rPr>
        <w:t>检查发现或检测到消防系统配件、零部件发生故障时，中标方应修复，确实无法修复的设备或零部件</w:t>
      </w:r>
      <w:r w:rsidR="00D873F1">
        <w:rPr>
          <w:rFonts w:asciiTheme="minorEastAsia" w:eastAsiaTheme="minorEastAsia" w:hAnsiTheme="minorEastAsia" w:cs="仿宋_GB2312" w:hint="eastAsia"/>
          <w:sz w:val="24"/>
        </w:rPr>
        <w:t>必须要</w:t>
      </w:r>
      <w:r w:rsidR="006E4557">
        <w:rPr>
          <w:rFonts w:asciiTheme="minorEastAsia" w:eastAsiaTheme="minorEastAsia" w:hAnsiTheme="minorEastAsia" w:cs="仿宋_GB2312" w:hint="eastAsia"/>
          <w:sz w:val="24"/>
        </w:rPr>
        <w:t>更换，</w:t>
      </w:r>
      <w:r w:rsidR="003F344A">
        <w:rPr>
          <w:rFonts w:asciiTheme="minorEastAsia" w:eastAsiaTheme="minorEastAsia" w:hAnsiTheme="minorEastAsia" w:cs="仿宋_GB2312" w:hint="eastAsia"/>
          <w:sz w:val="24"/>
        </w:rPr>
        <w:t>（除配件、零部件单项单件在500元以上）</w:t>
      </w:r>
      <w:r w:rsidR="006E4557">
        <w:rPr>
          <w:rFonts w:asciiTheme="minorEastAsia" w:eastAsiaTheme="minorEastAsia" w:hAnsiTheme="minorEastAsia" w:cs="仿宋_GB2312" w:hint="eastAsia"/>
          <w:sz w:val="24"/>
        </w:rPr>
        <w:t>所有费用由中标方负责</w:t>
      </w:r>
      <w:r w:rsidR="006E4557">
        <w:rPr>
          <w:rFonts w:ascii="宋体" w:hAnsi="宋体" w:hint="eastAsia"/>
          <w:sz w:val="24"/>
        </w:rPr>
        <w:t>。</w:t>
      </w:r>
    </w:p>
    <w:p w:rsidR="00826E4D" w:rsidRDefault="00826E4D" w:rsidP="00826E4D">
      <w:pPr>
        <w:spacing w:line="360" w:lineRule="auto"/>
        <w:ind w:firstLineChars="200" w:firstLine="480"/>
        <w:rPr>
          <w:rFonts w:ascii="宋体" w:hAnsi="宋体"/>
          <w:sz w:val="24"/>
        </w:rPr>
      </w:pPr>
      <w:r>
        <w:rPr>
          <w:rFonts w:ascii="宋体" w:hAnsi="宋体" w:hint="eastAsia"/>
          <w:sz w:val="24"/>
        </w:rPr>
        <w:t>（二）</w:t>
      </w:r>
      <w:r>
        <w:rPr>
          <w:rFonts w:ascii="宋体" w:hAnsi="宋体" w:hint="eastAsia"/>
          <w:sz w:val="24"/>
        </w:rPr>
        <w:tab/>
        <w:t>消防系统维保的服务要求</w:t>
      </w:r>
    </w:p>
    <w:p w:rsidR="00826E4D" w:rsidRDefault="00826E4D" w:rsidP="00826E4D">
      <w:pPr>
        <w:spacing w:line="360" w:lineRule="auto"/>
        <w:ind w:firstLineChars="200" w:firstLine="480"/>
        <w:rPr>
          <w:rFonts w:ascii="宋体" w:hAnsi="宋体"/>
          <w:sz w:val="24"/>
        </w:rPr>
      </w:pPr>
      <w:r>
        <w:rPr>
          <w:rFonts w:ascii="宋体" w:hAnsi="宋体" w:hint="eastAsia"/>
          <w:sz w:val="24"/>
        </w:rPr>
        <w:t>1.消防设备的完好率：中标人必须确保消防设备100%的完好率。</w:t>
      </w:r>
    </w:p>
    <w:p w:rsidR="00826E4D" w:rsidRDefault="00826E4D" w:rsidP="00826E4D">
      <w:pPr>
        <w:spacing w:line="360" w:lineRule="auto"/>
        <w:ind w:firstLineChars="200" w:firstLine="480"/>
        <w:rPr>
          <w:rFonts w:ascii="宋体" w:hAnsi="宋体"/>
          <w:sz w:val="24"/>
        </w:rPr>
      </w:pPr>
      <w:r>
        <w:rPr>
          <w:rFonts w:ascii="宋体" w:hAnsi="宋体" w:hint="eastAsia"/>
          <w:sz w:val="24"/>
        </w:rPr>
        <w:t>2.中标</w:t>
      </w:r>
      <w:proofErr w:type="gramStart"/>
      <w:r>
        <w:rPr>
          <w:rFonts w:ascii="宋体" w:hAnsi="宋体" w:hint="eastAsia"/>
          <w:sz w:val="24"/>
        </w:rPr>
        <w:t>人</w:t>
      </w:r>
      <w:r>
        <w:rPr>
          <w:rFonts w:asciiTheme="minorEastAsia" w:eastAsiaTheme="minorEastAsia" w:hAnsiTheme="minorEastAsia" w:cs="仿宋_GB2312" w:hint="eastAsia"/>
          <w:sz w:val="24"/>
        </w:rPr>
        <w:t>确保</w:t>
      </w:r>
      <w:proofErr w:type="gramEnd"/>
      <w:r>
        <w:rPr>
          <w:rFonts w:asciiTheme="minorEastAsia" w:eastAsiaTheme="minorEastAsia" w:hAnsiTheme="minorEastAsia" w:cs="仿宋_GB2312" w:hint="eastAsia"/>
          <w:sz w:val="24"/>
        </w:rPr>
        <w:t>维护保养楼宇的消防系统运行正常，消防设施、器材完好可用。并保证每</w:t>
      </w:r>
      <w:proofErr w:type="gramStart"/>
      <w:r>
        <w:rPr>
          <w:rFonts w:asciiTheme="minorEastAsia" w:eastAsiaTheme="minorEastAsia" w:hAnsiTheme="minorEastAsia" w:cs="仿宋_GB2312" w:hint="eastAsia"/>
          <w:sz w:val="24"/>
        </w:rPr>
        <w:t>月分</w:t>
      </w:r>
      <w:proofErr w:type="gramEnd"/>
      <w:r>
        <w:rPr>
          <w:rFonts w:asciiTheme="minorEastAsia" w:eastAsiaTheme="minorEastAsia" w:hAnsiTheme="minorEastAsia" w:cs="仿宋_GB2312"/>
          <w:sz w:val="24"/>
        </w:rPr>
        <w:t>4</w:t>
      </w:r>
      <w:r>
        <w:rPr>
          <w:rFonts w:asciiTheme="minorEastAsia" w:eastAsiaTheme="minorEastAsia" w:hAnsiTheme="minorEastAsia" w:cs="仿宋_GB2312" w:hint="eastAsia"/>
          <w:sz w:val="24"/>
        </w:rPr>
        <w:t>（或2）批次（每周1次或每2周1次</w:t>
      </w:r>
      <w:r>
        <w:rPr>
          <w:rFonts w:asciiTheme="minorEastAsia" w:eastAsiaTheme="minorEastAsia" w:hAnsiTheme="minorEastAsia" w:cs="仿宋_GB2312"/>
          <w:sz w:val="24"/>
        </w:rPr>
        <w:t>）对维护保养范围内的</w:t>
      </w:r>
      <w:r>
        <w:rPr>
          <w:rFonts w:asciiTheme="minorEastAsia" w:eastAsiaTheme="minorEastAsia" w:hAnsiTheme="minorEastAsia" w:cs="仿宋_GB2312" w:hint="eastAsia"/>
          <w:sz w:val="24"/>
        </w:rPr>
        <w:t>所</w:t>
      </w:r>
      <w:r>
        <w:rPr>
          <w:rFonts w:asciiTheme="minorEastAsia" w:eastAsiaTheme="minorEastAsia" w:hAnsiTheme="minorEastAsia" w:cs="仿宋_GB2312" w:hint="eastAsia"/>
          <w:sz w:val="24"/>
        </w:rPr>
        <w:lastRenderedPageBreak/>
        <w:t>有消防</w:t>
      </w:r>
      <w:r>
        <w:rPr>
          <w:rFonts w:asciiTheme="minorEastAsia" w:eastAsiaTheme="minorEastAsia" w:hAnsiTheme="minorEastAsia" w:cs="仿宋_GB2312"/>
          <w:sz w:val="24"/>
        </w:rPr>
        <w:t>设施</w:t>
      </w:r>
      <w:r>
        <w:rPr>
          <w:rFonts w:asciiTheme="minorEastAsia" w:eastAsiaTheme="minorEastAsia" w:hAnsiTheme="minorEastAsia" w:cs="仿宋_GB2312" w:hint="eastAsia"/>
          <w:sz w:val="24"/>
        </w:rPr>
        <w:t>、</w:t>
      </w:r>
      <w:r>
        <w:rPr>
          <w:rFonts w:asciiTheme="minorEastAsia" w:eastAsiaTheme="minorEastAsia" w:hAnsiTheme="minorEastAsia" w:cs="仿宋_GB2312"/>
          <w:sz w:val="24"/>
        </w:rPr>
        <w:t>器材进行</w:t>
      </w:r>
      <w:r>
        <w:rPr>
          <w:rFonts w:asciiTheme="minorEastAsia" w:eastAsiaTheme="minorEastAsia" w:hAnsiTheme="minorEastAsia" w:cs="仿宋_GB2312" w:hint="eastAsia"/>
          <w:sz w:val="24"/>
        </w:rPr>
        <w:t>一次例行</w:t>
      </w:r>
      <w:r>
        <w:rPr>
          <w:rFonts w:asciiTheme="minorEastAsia" w:eastAsiaTheme="minorEastAsia" w:hAnsiTheme="minorEastAsia" w:cs="仿宋_GB2312"/>
          <w:sz w:val="24"/>
        </w:rPr>
        <w:t>检查</w:t>
      </w:r>
      <w:r>
        <w:rPr>
          <w:rFonts w:asciiTheme="minorEastAsia" w:eastAsiaTheme="minorEastAsia" w:hAnsiTheme="minorEastAsia" w:cs="仿宋_GB2312" w:hint="eastAsia"/>
          <w:sz w:val="24"/>
        </w:rPr>
        <w:t>测试</w:t>
      </w:r>
      <w:r>
        <w:rPr>
          <w:rFonts w:asciiTheme="minorEastAsia" w:eastAsiaTheme="minorEastAsia" w:hAnsiTheme="minorEastAsia" w:cs="仿宋_GB2312"/>
          <w:sz w:val="24"/>
        </w:rPr>
        <w:t>（</w:t>
      </w:r>
      <w:r>
        <w:rPr>
          <w:rFonts w:asciiTheme="minorEastAsia" w:eastAsiaTheme="minorEastAsia" w:hAnsiTheme="minorEastAsia" w:cs="仿宋_GB2312" w:hint="eastAsia"/>
          <w:sz w:val="24"/>
        </w:rPr>
        <w:t>确保</w:t>
      </w:r>
      <w:r>
        <w:rPr>
          <w:rFonts w:asciiTheme="minorEastAsia" w:eastAsiaTheme="minorEastAsia" w:hAnsiTheme="minorEastAsia" w:cs="仿宋_GB2312"/>
          <w:sz w:val="24"/>
        </w:rPr>
        <w:t>各消防</w:t>
      </w:r>
      <w:r>
        <w:rPr>
          <w:rFonts w:asciiTheme="minorEastAsia" w:eastAsiaTheme="minorEastAsia" w:hAnsiTheme="minorEastAsia" w:cs="仿宋_GB2312" w:hint="eastAsia"/>
          <w:sz w:val="24"/>
        </w:rPr>
        <w:t>设施、</w:t>
      </w:r>
      <w:r>
        <w:rPr>
          <w:rFonts w:asciiTheme="minorEastAsia" w:eastAsiaTheme="minorEastAsia" w:hAnsiTheme="minorEastAsia" w:cs="仿宋_GB2312"/>
          <w:sz w:val="24"/>
        </w:rPr>
        <w:t>器材</w:t>
      </w:r>
      <w:r>
        <w:rPr>
          <w:rFonts w:asciiTheme="minorEastAsia" w:eastAsiaTheme="minorEastAsia" w:hAnsiTheme="minorEastAsia" w:cs="仿宋_GB2312" w:hint="eastAsia"/>
          <w:sz w:val="24"/>
        </w:rPr>
        <w:t>均</w:t>
      </w:r>
      <w:r>
        <w:rPr>
          <w:rFonts w:asciiTheme="minorEastAsia" w:eastAsiaTheme="minorEastAsia" w:hAnsiTheme="minorEastAsia" w:cs="仿宋_GB2312"/>
          <w:sz w:val="24"/>
        </w:rPr>
        <w:t>能</w:t>
      </w:r>
      <w:r>
        <w:rPr>
          <w:rFonts w:asciiTheme="minorEastAsia" w:eastAsiaTheme="minorEastAsia" w:hAnsiTheme="minorEastAsia" w:cs="仿宋_GB2312" w:hint="eastAsia"/>
          <w:sz w:val="24"/>
        </w:rPr>
        <w:t>按3</w:t>
      </w:r>
      <w:r>
        <w:rPr>
          <w:rFonts w:asciiTheme="minorEastAsia" w:eastAsiaTheme="minorEastAsia" w:hAnsiTheme="minorEastAsia" w:cs="仿宋_GB2312"/>
          <w:sz w:val="24"/>
        </w:rPr>
        <w:t>0</w:t>
      </w:r>
      <w:r>
        <w:rPr>
          <w:rFonts w:asciiTheme="minorEastAsia" w:eastAsiaTheme="minorEastAsia" w:hAnsiTheme="minorEastAsia" w:cs="仿宋_GB2312" w:hint="eastAsia"/>
          <w:sz w:val="24"/>
        </w:rPr>
        <w:t>天周期检查</w:t>
      </w:r>
      <w:r>
        <w:rPr>
          <w:rFonts w:asciiTheme="minorEastAsia" w:eastAsiaTheme="minorEastAsia" w:hAnsiTheme="minorEastAsia" w:cs="仿宋_GB2312"/>
          <w:sz w:val="24"/>
        </w:rPr>
        <w:t>测试一次）</w:t>
      </w:r>
      <w:r>
        <w:rPr>
          <w:rFonts w:asciiTheme="minorEastAsia" w:eastAsiaTheme="minorEastAsia" w:hAnsiTheme="minorEastAsia" w:cs="仿宋_GB2312" w:hint="eastAsia"/>
          <w:sz w:val="24"/>
        </w:rPr>
        <w:t>、季度中检查、半年大检查及测试（需院方工作人员在场，并签名确认）。每次的巡查、检测情况记录表签名盖章后，于次月10日前上交保卫科存档；</w:t>
      </w:r>
    </w:p>
    <w:p w:rsidR="00826E4D" w:rsidRDefault="00826E4D" w:rsidP="00826E4D">
      <w:pPr>
        <w:spacing w:line="360" w:lineRule="auto"/>
        <w:ind w:firstLineChars="200" w:firstLine="480"/>
        <w:rPr>
          <w:rFonts w:ascii="宋体" w:hAnsi="宋体"/>
          <w:sz w:val="24"/>
        </w:rPr>
      </w:pPr>
      <w:r>
        <w:rPr>
          <w:rFonts w:ascii="宋体" w:hAnsi="宋体" w:hint="eastAsia"/>
          <w:sz w:val="24"/>
        </w:rPr>
        <w:t>3.</w:t>
      </w:r>
      <w:r w:rsidR="001C1216">
        <w:rPr>
          <w:rFonts w:ascii="宋体" w:hAnsi="宋体" w:hint="eastAsia"/>
          <w:sz w:val="24"/>
        </w:rPr>
        <w:t>故障响应时间：接到故障报修后，</w:t>
      </w:r>
      <w:r>
        <w:rPr>
          <w:rFonts w:ascii="宋体" w:hAnsi="宋体" w:hint="eastAsia"/>
          <w:sz w:val="24"/>
        </w:rPr>
        <w:t>必须在1</w:t>
      </w:r>
      <w:r w:rsidR="00F1164E">
        <w:rPr>
          <w:rFonts w:ascii="宋体" w:hAnsi="宋体" w:hint="eastAsia"/>
          <w:sz w:val="24"/>
        </w:rPr>
        <w:t>0</w:t>
      </w:r>
      <w:r w:rsidR="001C1216">
        <w:rPr>
          <w:rFonts w:ascii="宋体" w:hAnsi="宋体" w:hint="eastAsia"/>
          <w:sz w:val="24"/>
        </w:rPr>
        <w:t>分钟内</w:t>
      </w:r>
      <w:r>
        <w:rPr>
          <w:rFonts w:ascii="宋体" w:hAnsi="宋体" w:hint="eastAsia"/>
          <w:sz w:val="24"/>
        </w:rPr>
        <w:t>派</w:t>
      </w:r>
      <w:r w:rsidR="00F1164E">
        <w:rPr>
          <w:rFonts w:ascii="宋体" w:hAnsi="宋体" w:hint="eastAsia"/>
          <w:sz w:val="24"/>
        </w:rPr>
        <w:t>人</w:t>
      </w:r>
      <w:r>
        <w:rPr>
          <w:rFonts w:ascii="宋体" w:hAnsi="宋体" w:hint="eastAsia"/>
          <w:sz w:val="24"/>
        </w:rPr>
        <w:t>员到现场检修排除故障。</w:t>
      </w:r>
    </w:p>
    <w:p w:rsidR="00826E4D" w:rsidRDefault="00826E4D" w:rsidP="00826E4D">
      <w:pPr>
        <w:spacing w:line="360" w:lineRule="auto"/>
        <w:ind w:firstLineChars="200" w:firstLine="480"/>
        <w:rPr>
          <w:rFonts w:ascii="宋体" w:hAnsi="宋体"/>
          <w:sz w:val="24"/>
        </w:rPr>
      </w:pPr>
      <w:r>
        <w:rPr>
          <w:rFonts w:ascii="宋体" w:hAnsi="宋体" w:hint="eastAsia"/>
          <w:sz w:val="24"/>
        </w:rPr>
        <w:t>4.故障的处理：故障应在24小时内予以排除；如由于特殊原因而不能按期排除，必须以书面形式报</w:t>
      </w:r>
      <w:r>
        <w:rPr>
          <w:rFonts w:asciiTheme="minorEastAsia" w:eastAsiaTheme="minorEastAsia" w:hAnsiTheme="minorEastAsia" w:cs="仿宋_GB2312" w:hint="eastAsia"/>
          <w:sz w:val="24"/>
        </w:rPr>
        <w:t>保卫科</w:t>
      </w:r>
      <w:r w:rsidR="000B0B8F">
        <w:rPr>
          <w:rFonts w:ascii="宋体" w:hAnsi="宋体" w:hint="eastAsia"/>
          <w:sz w:val="24"/>
        </w:rPr>
        <w:t>，否则</w:t>
      </w:r>
      <w:proofErr w:type="gramStart"/>
      <w:r>
        <w:rPr>
          <w:rFonts w:ascii="宋体" w:hAnsi="宋体" w:hint="eastAsia"/>
          <w:sz w:val="24"/>
        </w:rPr>
        <w:t>按未能</w:t>
      </w:r>
      <w:proofErr w:type="gramEnd"/>
      <w:r>
        <w:rPr>
          <w:rFonts w:ascii="宋体" w:hAnsi="宋体" w:hint="eastAsia"/>
          <w:sz w:val="24"/>
        </w:rPr>
        <w:t>按期排除的情况处罚。</w:t>
      </w:r>
    </w:p>
    <w:p w:rsidR="00826E4D" w:rsidRDefault="00826E4D" w:rsidP="00826E4D">
      <w:pPr>
        <w:spacing w:line="360" w:lineRule="auto"/>
        <w:ind w:firstLineChars="200" w:firstLine="480"/>
        <w:rPr>
          <w:rFonts w:ascii="宋体" w:hAnsi="宋体"/>
          <w:sz w:val="24"/>
        </w:rPr>
      </w:pPr>
      <w:r>
        <w:rPr>
          <w:rFonts w:ascii="宋体" w:hAnsi="宋体" w:hint="eastAsia"/>
          <w:sz w:val="24"/>
        </w:rPr>
        <w:t>5.维保工作的各种记录文件或表格：中标人应根据维保具体工作的需要编制巡查、保养、检测、故障排除、月度报告、年度报告等记录文件或表格，相关记录文件、表格要按规定及时上交</w:t>
      </w:r>
      <w:r w:rsidR="001C1216">
        <w:rPr>
          <w:rFonts w:ascii="宋体" w:hAnsi="宋体" w:hint="eastAsia"/>
          <w:sz w:val="24"/>
        </w:rPr>
        <w:t>医院</w:t>
      </w:r>
      <w:r>
        <w:rPr>
          <w:rFonts w:ascii="宋体" w:hAnsi="宋体" w:hint="eastAsia"/>
          <w:sz w:val="24"/>
        </w:rPr>
        <w:t>保卫科审核，并将作为付款的依据。</w:t>
      </w:r>
    </w:p>
    <w:p w:rsidR="00826E4D" w:rsidRPr="00F1164E" w:rsidRDefault="00826E4D" w:rsidP="00F1164E">
      <w:pPr>
        <w:spacing w:line="360" w:lineRule="auto"/>
        <w:ind w:firstLineChars="200" w:firstLine="480"/>
        <w:rPr>
          <w:rFonts w:ascii="宋体" w:hAnsi="宋体"/>
          <w:sz w:val="24"/>
        </w:rPr>
      </w:pPr>
      <w:r>
        <w:rPr>
          <w:rFonts w:ascii="宋体" w:hAnsi="宋体" w:hint="eastAsia"/>
          <w:sz w:val="24"/>
        </w:rPr>
        <w:t>6.中标人必须</w:t>
      </w:r>
      <w:r w:rsidR="00B6488A">
        <w:rPr>
          <w:rFonts w:ascii="宋体" w:hAnsi="宋体" w:hint="eastAsia"/>
          <w:sz w:val="24"/>
        </w:rPr>
        <w:t>按照消防法律法规的要求，做好医院</w:t>
      </w:r>
      <w:r>
        <w:rPr>
          <w:rFonts w:ascii="宋体" w:hAnsi="宋体" w:hint="eastAsia"/>
          <w:sz w:val="24"/>
        </w:rPr>
        <w:t>消防系统</w:t>
      </w:r>
      <w:r w:rsidR="00B6488A">
        <w:rPr>
          <w:rFonts w:ascii="宋体" w:hAnsi="宋体" w:hint="eastAsia"/>
          <w:sz w:val="24"/>
        </w:rPr>
        <w:t>、</w:t>
      </w:r>
      <w:r>
        <w:rPr>
          <w:rFonts w:ascii="宋体" w:hAnsi="宋体" w:hint="eastAsia"/>
          <w:sz w:val="24"/>
        </w:rPr>
        <w:t>消防设施年度检测工作</w:t>
      </w:r>
      <w:r w:rsidR="00B6488A">
        <w:rPr>
          <w:rFonts w:ascii="宋体" w:hAnsi="宋体" w:hint="eastAsia"/>
          <w:sz w:val="24"/>
        </w:rPr>
        <w:t>。并且通过消防监督部门的检查</w:t>
      </w:r>
      <w:r w:rsidR="00752A4C">
        <w:rPr>
          <w:rFonts w:ascii="宋体" w:hAnsi="宋体" w:hint="eastAsia"/>
          <w:sz w:val="24"/>
        </w:rPr>
        <w:t>、</w:t>
      </w:r>
      <w:r w:rsidR="00F1164E">
        <w:rPr>
          <w:rFonts w:hint="eastAsia"/>
          <w:sz w:val="24"/>
        </w:rPr>
        <w:t>检测工作。</w:t>
      </w:r>
    </w:p>
    <w:p w:rsidR="00826E4D" w:rsidRDefault="00826E4D" w:rsidP="00826E4D">
      <w:pPr>
        <w:spacing w:line="360" w:lineRule="auto"/>
        <w:ind w:firstLineChars="200" w:firstLine="480"/>
        <w:rPr>
          <w:rFonts w:ascii="宋体" w:hAnsi="宋体"/>
          <w:sz w:val="24"/>
        </w:rPr>
      </w:pPr>
      <w:r>
        <w:rPr>
          <w:rFonts w:ascii="宋体" w:hAnsi="宋体" w:hint="eastAsia"/>
          <w:sz w:val="24"/>
        </w:rPr>
        <w:t>7.中标人要参与协助做好医院组织</w:t>
      </w:r>
      <w:r w:rsidR="000B0B8F">
        <w:rPr>
          <w:rFonts w:ascii="宋体" w:hAnsi="宋体" w:hint="eastAsia"/>
          <w:sz w:val="24"/>
        </w:rPr>
        <w:t>开展</w:t>
      </w:r>
      <w:r>
        <w:rPr>
          <w:rFonts w:ascii="宋体" w:hAnsi="宋体" w:hint="eastAsia"/>
          <w:sz w:val="24"/>
        </w:rPr>
        <w:t>的有关消防</w:t>
      </w:r>
      <w:r w:rsidR="00752A4C">
        <w:rPr>
          <w:rFonts w:ascii="宋体" w:hAnsi="宋体" w:hint="eastAsia"/>
          <w:sz w:val="24"/>
        </w:rPr>
        <w:t>安全教育及</w:t>
      </w:r>
      <w:r>
        <w:rPr>
          <w:rFonts w:ascii="宋体" w:hAnsi="宋体" w:hint="eastAsia"/>
          <w:sz w:val="24"/>
        </w:rPr>
        <w:t>演习</w:t>
      </w:r>
      <w:r w:rsidR="000B0B8F">
        <w:rPr>
          <w:rFonts w:ascii="宋体" w:hAnsi="宋体" w:hint="eastAsia"/>
          <w:sz w:val="24"/>
        </w:rPr>
        <w:t>工作</w:t>
      </w:r>
      <w:r>
        <w:rPr>
          <w:rFonts w:ascii="宋体" w:hAnsi="宋体" w:hint="eastAsia"/>
          <w:sz w:val="24"/>
        </w:rPr>
        <w:t>。</w:t>
      </w:r>
    </w:p>
    <w:p w:rsidR="00826E4D" w:rsidRDefault="00826E4D" w:rsidP="00826E4D">
      <w:pPr>
        <w:spacing w:line="360" w:lineRule="auto"/>
        <w:ind w:firstLineChars="200" w:firstLine="480"/>
        <w:rPr>
          <w:rFonts w:ascii="宋体" w:hAnsi="宋体"/>
          <w:sz w:val="24"/>
        </w:rPr>
      </w:pPr>
      <w:r>
        <w:rPr>
          <w:rFonts w:ascii="宋体" w:hAnsi="宋体" w:hint="eastAsia"/>
          <w:sz w:val="24"/>
        </w:rPr>
        <w:t>8.</w:t>
      </w:r>
      <w:r w:rsidR="00F50A81">
        <w:rPr>
          <w:rFonts w:ascii="宋体" w:hAnsi="宋体" w:hint="eastAsia"/>
          <w:sz w:val="24"/>
        </w:rPr>
        <w:t>中标人在医院</w:t>
      </w:r>
      <w:r>
        <w:rPr>
          <w:rFonts w:ascii="宋体" w:hAnsi="宋体" w:hint="eastAsia"/>
          <w:sz w:val="24"/>
        </w:rPr>
        <w:t>工作期间，须遵守院方管理制度，服从院方人员管</w:t>
      </w:r>
      <w:r w:rsidR="00F50A81">
        <w:rPr>
          <w:rFonts w:ascii="宋体" w:hAnsi="宋体" w:hint="eastAsia"/>
          <w:sz w:val="24"/>
        </w:rPr>
        <w:t>理。</w:t>
      </w:r>
      <w:r>
        <w:rPr>
          <w:rFonts w:ascii="宋体" w:hAnsi="宋体" w:hint="eastAsia"/>
          <w:sz w:val="24"/>
        </w:rPr>
        <w:t>做</w:t>
      </w:r>
      <w:r w:rsidR="00F50A81">
        <w:rPr>
          <w:rFonts w:ascii="宋体" w:hAnsi="宋体" w:hint="eastAsia"/>
          <w:sz w:val="24"/>
        </w:rPr>
        <w:t>到文明施工，确保安全、可靠，并保持通讯畅通。因中标人维修保养不到位</w:t>
      </w:r>
      <w:r>
        <w:rPr>
          <w:rFonts w:ascii="宋体" w:hAnsi="宋体" w:hint="eastAsia"/>
          <w:sz w:val="24"/>
        </w:rPr>
        <w:t>所引起的一切事故责任由中标方承担。</w:t>
      </w:r>
    </w:p>
    <w:p w:rsidR="00826E4D" w:rsidRDefault="00826E4D" w:rsidP="00826E4D">
      <w:pPr>
        <w:spacing w:line="360" w:lineRule="auto"/>
        <w:ind w:firstLineChars="200" w:firstLine="480"/>
        <w:rPr>
          <w:rFonts w:ascii="仿宋" w:eastAsia="仿宋" w:hAnsi="仿宋" w:cs="仿宋_GB2312"/>
          <w:sz w:val="32"/>
          <w:szCs w:val="32"/>
        </w:rPr>
      </w:pPr>
      <w:r>
        <w:rPr>
          <w:rFonts w:asciiTheme="majorEastAsia" w:eastAsiaTheme="majorEastAsia" w:hAnsiTheme="majorEastAsia" w:cs="仿宋_GB2312" w:hint="eastAsia"/>
          <w:sz w:val="24"/>
        </w:rPr>
        <w:t>9.</w:t>
      </w:r>
      <w:r w:rsidR="0017394A">
        <w:rPr>
          <w:rFonts w:ascii="仿宋" w:eastAsia="仿宋" w:hAnsi="仿宋" w:cs="仿宋_GB2312"/>
          <w:sz w:val="32"/>
          <w:szCs w:val="32"/>
        </w:rPr>
        <w:t xml:space="preserve"> </w:t>
      </w:r>
      <w:r w:rsidR="0017394A">
        <w:rPr>
          <w:rFonts w:ascii="宋体" w:hAnsi="宋体" w:cs="仿宋_GB2312" w:hint="eastAsia"/>
          <w:sz w:val="24"/>
        </w:rPr>
        <w:t>每月定期对承担维修保养的建筑消防设施、器材全面维修保养和检查一遍，保证其正常运行，并向</w:t>
      </w:r>
      <w:r w:rsidR="0017394A">
        <w:rPr>
          <w:rFonts w:asciiTheme="majorEastAsia" w:eastAsiaTheme="majorEastAsia" w:hAnsiTheme="majorEastAsia" w:cs="仿宋_GB2312" w:hint="eastAsia"/>
          <w:sz w:val="24"/>
        </w:rPr>
        <w:t>院方</w:t>
      </w:r>
      <w:r w:rsidR="0017394A">
        <w:rPr>
          <w:rFonts w:ascii="宋体" w:hAnsi="宋体" w:cs="仿宋_GB2312" w:hint="eastAsia"/>
          <w:sz w:val="24"/>
        </w:rPr>
        <w:t>出具建筑消防设施维修保养报告书。</w:t>
      </w:r>
    </w:p>
    <w:p w:rsidR="00826E4D" w:rsidRDefault="00826E4D" w:rsidP="00826E4D">
      <w:pPr>
        <w:spacing w:line="360" w:lineRule="auto"/>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10.</w:t>
      </w:r>
      <w:r w:rsidR="0017394A">
        <w:rPr>
          <w:rFonts w:asciiTheme="majorEastAsia" w:eastAsiaTheme="majorEastAsia" w:hAnsiTheme="majorEastAsia" w:cs="仿宋_GB2312"/>
          <w:sz w:val="24"/>
        </w:rPr>
        <w:t xml:space="preserve"> </w:t>
      </w:r>
      <w:r w:rsidR="0017394A">
        <w:rPr>
          <w:rFonts w:asciiTheme="majorEastAsia" w:eastAsiaTheme="majorEastAsia" w:hAnsiTheme="majorEastAsia" w:cs="仿宋_GB2312" w:hint="eastAsia"/>
          <w:sz w:val="24"/>
        </w:rPr>
        <w:t>中标人</w:t>
      </w:r>
      <w:r w:rsidR="0017394A">
        <w:rPr>
          <w:rFonts w:ascii="宋体" w:hAnsi="宋体" w:cs="仿宋_GB2312" w:hint="eastAsia"/>
          <w:sz w:val="24"/>
        </w:rPr>
        <w:t>保养专业技术人员对</w:t>
      </w:r>
      <w:proofErr w:type="gramStart"/>
      <w:r w:rsidR="0017394A">
        <w:rPr>
          <w:rFonts w:asciiTheme="majorEastAsia" w:eastAsiaTheme="majorEastAsia" w:hAnsiTheme="majorEastAsia" w:cs="仿宋_GB2312" w:hint="eastAsia"/>
          <w:sz w:val="24"/>
        </w:rPr>
        <w:t>院</w:t>
      </w:r>
      <w:r w:rsidR="0017394A">
        <w:rPr>
          <w:rFonts w:ascii="宋体" w:hAnsi="宋体" w:cs="仿宋_GB2312" w:hint="eastAsia"/>
          <w:sz w:val="24"/>
        </w:rPr>
        <w:t>方消防</w:t>
      </w:r>
      <w:proofErr w:type="gramEnd"/>
      <w:r w:rsidR="0017394A">
        <w:rPr>
          <w:rFonts w:ascii="宋体" w:hAnsi="宋体" w:cs="仿宋_GB2312" w:hint="eastAsia"/>
          <w:sz w:val="24"/>
        </w:rPr>
        <w:t>中心值班人员进行培训，使</w:t>
      </w:r>
      <w:r w:rsidR="0017394A">
        <w:rPr>
          <w:rFonts w:asciiTheme="majorEastAsia" w:eastAsiaTheme="majorEastAsia" w:hAnsiTheme="majorEastAsia" w:cs="仿宋_GB2312" w:hint="eastAsia"/>
          <w:sz w:val="24"/>
        </w:rPr>
        <w:t>院</w:t>
      </w:r>
      <w:r w:rsidR="0017394A">
        <w:rPr>
          <w:rFonts w:ascii="宋体" w:hAnsi="宋体" w:cs="仿宋_GB2312" w:hint="eastAsia"/>
          <w:sz w:val="24"/>
        </w:rPr>
        <w:t>方人员能正确使用消防系统并掌握一般维护或</w:t>
      </w:r>
      <w:r w:rsidR="0017394A">
        <w:rPr>
          <w:rFonts w:ascii="宋体" w:hAnsi="宋体" w:cs="仿宋_GB2312"/>
          <w:sz w:val="24"/>
        </w:rPr>
        <w:t>操作</w:t>
      </w:r>
      <w:r w:rsidR="0017394A">
        <w:rPr>
          <w:rFonts w:ascii="宋体" w:hAnsi="宋体" w:cs="仿宋_GB2312" w:hint="eastAsia"/>
          <w:sz w:val="24"/>
        </w:rPr>
        <w:t>方法。</w:t>
      </w:r>
    </w:p>
    <w:p w:rsidR="00826E4D" w:rsidRDefault="00826E4D" w:rsidP="00826E4D">
      <w:pPr>
        <w:spacing w:line="360" w:lineRule="auto"/>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11.</w:t>
      </w:r>
      <w:r w:rsidR="0017394A">
        <w:rPr>
          <w:rFonts w:asciiTheme="majorEastAsia" w:eastAsiaTheme="majorEastAsia" w:hAnsiTheme="majorEastAsia" w:cs="仿宋_GB2312"/>
          <w:sz w:val="24"/>
        </w:rPr>
        <w:t xml:space="preserve"> </w:t>
      </w:r>
      <w:r w:rsidR="0017394A">
        <w:rPr>
          <w:rFonts w:ascii="宋体" w:hAnsi="宋体" w:cs="仿宋_GB2312" w:hint="eastAsia"/>
          <w:sz w:val="24"/>
        </w:rPr>
        <w:t>所有</w:t>
      </w:r>
      <w:proofErr w:type="gramStart"/>
      <w:r w:rsidR="0017394A">
        <w:rPr>
          <w:rFonts w:ascii="宋体" w:hAnsi="宋体" w:cs="仿宋_GB2312" w:hint="eastAsia"/>
          <w:sz w:val="24"/>
        </w:rPr>
        <w:t>设备维保服务</w:t>
      </w:r>
      <w:proofErr w:type="gramEnd"/>
      <w:r w:rsidR="0017394A">
        <w:rPr>
          <w:rFonts w:ascii="宋体" w:hAnsi="宋体" w:cs="仿宋_GB2312" w:hint="eastAsia"/>
          <w:sz w:val="24"/>
        </w:rPr>
        <w:t>方式均为</w:t>
      </w:r>
      <w:r w:rsidR="0017394A">
        <w:rPr>
          <w:rFonts w:asciiTheme="majorEastAsia" w:eastAsiaTheme="majorEastAsia" w:hAnsiTheme="majorEastAsia" w:cs="仿宋_GB2312" w:hint="eastAsia"/>
          <w:sz w:val="24"/>
        </w:rPr>
        <w:t>中标人</w:t>
      </w:r>
      <w:r w:rsidR="0017394A">
        <w:rPr>
          <w:rFonts w:ascii="宋体" w:hAnsi="宋体" w:cs="仿宋_GB2312" w:hint="eastAsia"/>
          <w:sz w:val="24"/>
        </w:rPr>
        <w:t>上门服务，即由</w:t>
      </w:r>
      <w:r w:rsidR="0017394A">
        <w:rPr>
          <w:rFonts w:asciiTheme="majorEastAsia" w:eastAsiaTheme="majorEastAsia" w:hAnsiTheme="majorEastAsia" w:cs="仿宋_GB2312" w:hint="eastAsia"/>
          <w:sz w:val="24"/>
        </w:rPr>
        <w:t>中标</w:t>
      </w:r>
      <w:r w:rsidR="0017394A">
        <w:rPr>
          <w:rFonts w:ascii="宋体" w:hAnsi="宋体" w:cs="仿宋_GB2312" w:hint="eastAsia"/>
          <w:sz w:val="24"/>
        </w:rPr>
        <w:t>方派技术人员到现场维修，技术人员要求穿有维保单</w:t>
      </w:r>
      <w:proofErr w:type="gramStart"/>
      <w:r w:rsidR="0017394A">
        <w:rPr>
          <w:rFonts w:ascii="宋体" w:hAnsi="宋体" w:cs="仿宋_GB2312" w:hint="eastAsia"/>
          <w:sz w:val="24"/>
        </w:rPr>
        <w:t>位标志</w:t>
      </w:r>
      <w:proofErr w:type="gramEnd"/>
      <w:r w:rsidR="0017394A">
        <w:rPr>
          <w:rFonts w:ascii="宋体" w:hAnsi="宋体" w:cs="仿宋_GB2312" w:hint="eastAsia"/>
          <w:sz w:val="24"/>
        </w:rPr>
        <w:t>的工作服并佩戴维保单位工作证，并做好技术人员的安全生产教育工作。</w:t>
      </w:r>
    </w:p>
    <w:p w:rsidR="00826E4D" w:rsidRPr="0017394A" w:rsidRDefault="00826E4D" w:rsidP="0017394A">
      <w:pPr>
        <w:spacing w:line="360" w:lineRule="auto"/>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12.</w:t>
      </w:r>
      <w:r w:rsidR="00194FD7">
        <w:rPr>
          <w:rFonts w:asciiTheme="majorEastAsia" w:eastAsiaTheme="majorEastAsia" w:hAnsiTheme="majorEastAsia" w:cs="仿宋_GB2312"/>
          <w:sz w:val="24"/>
        </w:rPr>
        <w:t xml:space="preserve"> </w:t>
      </w:r>
      <w:r w:rsidR="0017394A">
        <w:rPr>
          <w:rFonts w:ascii="宋体" w:hAnsi="宋体" w:hint="eastAsia"/>
          <w:sz w:val="24"/>
        </w:rPr>
        <w:t>保养期满，中标人必须保证将所保养的设备完好，无故障并通过有关检测部门检测合格后交回保卫科。</w:t>
      </w:r>
    </w:p>
    <w:p w:rsidR="00826E4D" w:rsidRDefault="00826E4D" w:rsidP="00826E4D">
      <w:pPr>
        <w:spacing w:line="360" w:lineRule="auto"/>
        <w:ind w:firstLineChars="200" w:firstLine="480"/>
        <w:rPr>
          <w:rFonts w:ascii="宋体" w:hAnsi="宋体"/>
          <w:sz w:val="24"/>
        </w:rPr>
      </w:pPr>
      <w:r>
        <w:rPr>
          <w:rFonts w:ascii="宋体" w:hAnsi="宋体" w:hint="eastAsia"/>
          <w:sz w:val="24"/>
        </w:rPr>
        <w:t>（三）维保人员的要求</w:t>
      </w:r>
    </w:p>
    <w:p w:rsidR="00826E4D" w:rsidRDefault="00826E4D" w:rsidP="00826E4D">
      <w:pPr>
        <w:spacing w:line="360" w:lineRule="auto"/>
        <w:ind w:firstLineChars="200" w:firstLine="480"/>
        <w:rPr>
          <w:rFonts w:ascii="宋体" w:hAnsi="宋体" w:cs="仿宋_GB2312"/>
          <w:sz w:val="24"/>
        </w:rPr>
      </w:pPr>
      <w:r>
        <w:rPr>
          <w:rFonts w:asciiTheme="majorEastAsia" w:eastAsiaTheme="majorEastAsia" w:hAnsiTheme="majorEastAsia" w:cs="仿宋_GB2312" w:hint="eastAsia"/>
          <w:sz w:val="24"/>
        </w:rPr>
        <w:t>1.中标方</w:t>
      </w:r>
      <w:r>
        <w:rPr>
          <w:rFonts w:ascii="宋体" w:hAnsi="宋体" w:cs="仿宋_GB2312" w:hint="eastAsia"/>
          <w:sz w:val="24"/>
        </w:rPr>
        <w:t>派出</w:t>
      </w:r>
      <w:r>
        <w:rPr>
          <w:rFonts w:ascii="宋体" w:hAnsi="宋体" w:cs="仿宋_GB2312"/>
          <w:sz w:val="24"/>
        </w:rPr>
        <w:t>的</w:t>
      </w:r>
      <w:r w:rsidR="00752A4C">
        <w:rPr>
          <w:rFonts w:ascii="宋体" w:hAnsi="宋体" w:cs="仿宋_GB2312" w:hint="eastAsia"/>
          <w:sz w:val="24"/>
        </w:rPr>
        <w:t>消防维护保养</w:t>
      </w:r>
      <w:r>
        <w:rPr>
          <w:rFonts w:ascii="宋体" w:hAnsi="宋体" w:cs="仿宋_GB2312" w:hint="eastAsia"/>
          <w:sz w:val="24"/>
        </w:rPr>
        <w:t>技术人员</w:t>
      </w:r>
      <w:r>
        <w:rPr>
          <w:rFonts w:ascii="宋体" w:hAnsi="宋体" w:cs="仿宋_GB2312"/>
          <w:sz w:val="24"/>
        </w:rPr>
        <w:t>应</w:t>
      </w:r>
      <w:r>
        <w:rPr>
          <w:rFonts w:ascii="宋体" w:hAnsi="宋体" w:cs="仿宋_GB2312" w:hint="eastAsia"/>
          <w:sz w:val="24"/>
        </w:rPr>
        <w:t>根据</w:t>
      </w:r>
      <w:r>
        <w:rPr>
          <w:rFonts w:ascii="宋体" w:hAnsi="宋体" w:cs="仿宋_GB2312"/>
          <w:sz w:val="24"/>
        </w:rPr>
        <w:t>国家</w:t>
      </w:r>
      <w:r>
        <w:rPr>
          <w:rFonts w:ascii="宋体" w:hAnsi="宋体" w:cs="仿宋_GB2312" w:hint="eastAsia"/>
          <w:sz w:val="24"/>
        </w:rPr>
        <w:t>标准</w:t>
      </w:r>
      <w:r>
        <w:rPr>
          <w:rFonts w:ascii="宋体" w:hAnsi="宋体" w:cs="仿宋_GB2312"/>
          <w:sz w:val="24"/>
        </w:rPr>
        <w:t>和广东省</w:t>
      </w:r>
      <w:r>
        <w:rPr>
          <w:rFonts w:ascii="宋体" w:hAnsi="宋体" w:cs="仿宋_GB2312" w:hint="eastAsia"/>
          <w:sz w:val="24"/>
        </w:rPr>
        <w:t>有关</w:t>
      </w:r>
      <w:r>
        <w:rPr>
          <w:rFonts w:ascii="宋体" w:hAnsi="宋体" w:cs="仿宋_GB2312"/>
          <w:sz w:val="24"/>
        </w:rPr>
        <w:t>规定，</w:t>
      </w:r>
      <w:r>
        <w:rPr>
          <w:rFonts w:ascii="宋体" w:hAnsi="宋体" w:cs="仿宋_GB2312" w:hint="eastAsia"/>
          <w:sz w:val="24"/>
        </w:rPr>
        <w:t>在</w:t>
      </w:r>
      <w:r>
        <w:rPr>
          <w:rFonts w:ascii="宋体" w:hAnsi="宋体" w:cs="仿宋_GB2312"/>
          <w:sz w:val="24"/>
        </w:rPr>
        <w:t>工作职责范围内进行消防设施和器材的</w:t>
      </w:r>
      <w:r>
        <w:rPr>
          <w:rFonts w:ascii="宋体" w:hAnsi="宋体" w:cs="仿宋_GB2312" w:hint="eastAsia"/>
          <w:sz w:val="24"/>
        </w:rPr>
        <w:t>检测、维修、</w:t>
      </w:r>
      <w:r>
        <w:rPr>
          <w:rFonts w:ascii="宋体" w:hAnsi="宋体" w:cs="仿宋_GB2312"/>
          <w:sz w:val="24"/>
        </w:rPr>
        <w:t>保养。</w:t>
      </w:r>
      <w:r>
        <w:rPr>
          <w:rFonts w:ascii="宋体" w:hAnsi="宋体" w:cs="仿宋_GB2312" w:hint="eastAsia"/>
          <w:sz w:val="24"/>
        </w:rPr>
        <w:t>主要技术负责人应</w:t>
      </w:r>
      <w:r>
        <w:rPr>
          <w:rFonts w:ascii="宋体" w:hAnsi="宋体" w:cs="仿宋_GB2312" w:hint="eastAsia"/>
          <w:sz w:val="24"/>
        </w:rPr>
        <w:lastRenderedPageBreak/>
        <w:t>取得一级建造师资格证。</w:t>
      </w:r>
    </w:p>
    <w:p w:rsidR="007F33C0" w:rsidRDefault="00826E4D" w:rsidP="007F33C0">
      <w:pPr>
        <w:spacing w:line="360" w:lineRule="auto"/>
        <w:ind w:firstLineChars="200" w:firstLine="480"/>
        <w:rPr>
          <w:rFonts w:ascii="宋体" w:hAnsi="宋体" w:cs="仿宋_GB2312"/>
          <w:sz w:val="24"/>
        </w:rPr>
      </w:pPr>
      <w:r>
        <w:rPr>
          <w:rFonts w:asciiTheme="majorEastAsia" w:eastAsiaTheme="majorEastAsia" w:hAnsiTheme="majorEastAsia" w:cs="仿宋_GB2312" w:hint="eastAsia"/>
          <w:sz w:val="24"/>
        </w:rPr>
        <w:t>2.</w:t>
      </w:r>
      <w:r w:rsidR="00961CF6" w:rsidRPr="00961CF6">
        <w:rPr>
          <w:rFonts w:ascii="宋体" w:hAnsi="宋体" w:hint="eastAsia"/>
          <w:sz w:val="24"/>
        </w:rPr>
        <w:t xml:space="preserve"> </w:t>
      </w:r>
      <w:r w:rsidR="00961CF6">
        <w:rPr>
          <w:rFonts w:ascii="宋体" w:hAnsi="宋体" w:hint="eastAsia"/>
          <w:sz w:val="24"/>
        </w:rPr>
        <w:t>中标人技术人员必须持证上岗，所</w:t>
      </w:r>
      <w:r>
        <w:rPr>
          <w:rFonts w:ascii="宋体" w:hAnsi="宋体" w:cs="仿宋_GB2312" w:hint="eastAsia"/>
          <w:sz w:val="24"/>
        </w:rPr>
        <w:t>派出的</w:t>
      </w:r>
      <w:r w:rsidR="00961CF6">
        <w:rPr>
          <w:rFonts w:ascii="宋体" w:hAnsi="宋体" w:cs="仿宋_GB2312"/>
          <w:sz w:val="24"/>
        </w:rPr>
        <w:t>技术人员</w:t>
      </w:r>
      <w:r>
        <w:rPr>
          <w:rFonts w:ascii="宋体" w:hAnsi="宋体" w:cs="仿宋_GB2312"/>
          <w:sz w:val="24"/>
        </w:rPr>
        <w:t>应取得</w:t>
      </w:r>
      <w:r>
        <w:rPr>
          <w:rFonts w:ascii="宋体" w:hAnsi="宋体" w:cs="仿宋_GB2312" w:hint="eastAsia"/>
          <w:sz w:val="24"/>
        </w:rPr>
        <w:t>《电工特种工作证》和《广东省消防设施专业承包企业工程技术人员消防专业培训合格证书》。</w:t>
      </w:r>
      <w:r>
        <w:rPr>
          <w:rFonts w:ascii="宋体" w:hAnsi="宋体" w:cs="仿宋_GB2312"/>
          <w:sz w:val="24"/>
        </w:rPr>
        <w:t>自动消防系统的操作人员，需持有</w:t>
      </w:r>
      <w:r>
        <w:rPr>
          <w:rFonts w:ascii="宋体" w:hAnsi="宋体" w:cs="仿宋_GB2312" w:hint="eastAsia"/>
          <w:sz w:val="24"/>
        </w:rPr>
        <w:t>《建（构）筑物消防员》证。</w:t>
      </w:r>
      <w:r w:rsidR="00961CF6">
        <w:rPr>
          <w:rFonts w:ascii="宋体" w:hAnsi="宋体" w:hint="eastAsia"/>
          <w:sz w:val="24"/>
        </w:rPr>
        <w:t>如中标人更换维保人员须事先书面通知招标人。</w:t>
      </w:r>
    </w:p>
    <w:p w:rsidR="007F33C0" w:rsidRDefault="007F33C0" w:rsidP="007F33C0">
      <w:pPr>
        <w:spacing w:line="360" w:lineRule="auto"/>
        <w:ind w:firstLineChars="200" w:firstLine="480"/>
        <w:rPr>
          <w:rFonts w:ascii="宋体" w:hAnsi="宋体"/>
          <w:sz w:val="24"/>
        </w:rPr>
      </w:pPr>
      <w:r>
        <w:rPr>
          <w:rFonts w:ascii="宋体" w:hAnsi="宋体" w:hint="eastAsia"/>
          <w:sz w:val="24"/>
        </w:rPr>
        <w:t>3.</w:t>
      </w:r>
      <w:r w:rsidR="00961CF6" w:rsidRPr="00961CF6">
        <w:rPr>
          <w:rFonts w:asciiTheme="majorEastAsia" w:eastAsiaTheme="majorEastAsia" w:hAnsiTheme="majorEastAsia" w:cs="仿宋_GB2312" w:hint="eastAsia"/>
          <w:sz w:val="24"/>
        </w:rPr>
        <w:t xml:space="preserve"> </w:t>
      </w:r>
      <w:r w:rsidR="00961CF6">
        <w:rPr>
          <w:rFonts w:ascii="宋体" w:hAnsi="宋体" w:hint="eastAsia"/>
          <w:sz w:val="24"/>
        </w:rPr>
        <w:t>中标人在服务期内必须做好工作人员的安全教育工作，保证工作人员</w:t>
      </w:r>
      <w:r w:rsidR="00A34B2A">
        <w:rPr>
          <w:rFonts w:ascii="宋体" w:hAnsi="宋体" w:hint="eastAsia"/>
          <w:sz w:val="24"/>
        </w:rPr>
        <w:t>在消防维保过程中的人身</w:t>
      </w:r>
      <w:r w:rsidR="00961CF6">
        <w:rPr>
          <w:rFonts w:ascii="宋体" w:hAnsi="宋体" w:hint="eastAsia"/>
          <w:sz w:val="24"/>
        </w:rPr>
        <w:t>安全。</w:t>
      </w:r>
      <w:r w:rsidR="00961CF6">
        <w:rPr>
          <w:rFonts w:ascii="宋体" w:hAnsi="宋体" w:cs="仿宋_GB2312" w:hint="eastAsia"/>
          <w:sz w:val="24"/>
        </w:rPr>
        <w:t>技术人员在维护保养工作中因操作不当，造成人身伤害事故的，由</w:t>
      </w:r>
      <w:r w:rsidR="00961CF6">
        <w:rPr>
          <w:rFonts w:asciiTheme="majorEastAsia" w:eastAsiaTheme="majorEastAsia" w:hAnsiTheme="majorEastAsia" w:cs="仿宋_GB2312" w:hint="eastAsia"/>
          <w:sz w:val="24"/>
        </w:rPr>
        <w:t>中标方</w:t>
      </w:r>
      <w:r w:rsidR="00961CF6">
        <w:rPr>
          <w:rFonts w:ascii="宋体" w:hAnsi="宋体" w:cs="仿宋_GB2312" w:hint="eastAsia"/>
          <w:sz w:val="24"/>
        </w:rPr>
        <w:t>和</w:t>
      </w:r>
      <w:r w:rsidR="00961CF6">
        <w:rPr>
          <w:rFonts w:ascii="宋体" w:hAnsi="宋体" w:cs="仿宋_GB2312"/>
          <w:sz w:val="24"/>
        </w:rPr>
        <w:t>当事人</w:t>
      </w:r>
      <w:r w:rsidR="00961CF6">
        <w:rPr>
          <w:rFonts w:ascii="宋体" w:hAnsi="宋体" w:cs="仿宋_GB2312" w:hint="eastAsia"/>
          <w:sz w:val="24"/>
        </w:rPr>
        <w:t>承担全部责任。</w:t>
      </w:r>
    </w:p>
    <w:p w:rsidR="00826E4D" w:rsidRDefault="007F33C0" w:rsidP="00826E4D">
      <w:pPr>
        <w:spacing w:line="360" w:lineRule="auto"/>
        <w:ind w:firstLineChars="200" w:firstLine="480"/>
        <w:rPr>
          <w:rFonts w:ascii="宋体" w:hAnsi="宋体"/>
          <w:sz w:val="24"/>
        </w:rPr>
      </w:pPr>
      <w:r>
        <w:rPr>
          <w:rFonts w:ascii="宋体" w:hAnsi="宋体" w:hint="eastAsia"/>
          <w:sz w:val="24"/>
        </w:rPr>
        <w:t>（四）</w:t>
      </w:r>
      <w:r w:rsidR="00826E4D">
        <w:rPr>
          <w:rFonts w:ascii="宋体" w:hAnsi="宋体" w:hint="eastAsia"/>
          <w:sz w:val="24"/>
        </w:rPr>
        <w:t>检查的相关要求</w:t>
      </w:r>
    </w:p>
    <w:p w:rsidR="00826E4D" w:rsidRDefault="007F33C0" w:rsidP="00826E4D">
      <w:pPr>
        <w:spacing w:line="360" w:lineRule="auto"/>
        <w:ind w:firstLineChars="200" w:firstLine="480"/>
        <w:rPr>
          <w:rFonts w:ascii="宋体" w:hAnsi="宋体"/>
          <w:sz w:val="24"/>
        </w:rPr>
      </w:pPr>
      <w:r>
        <w:rPr>
          <w:rFonts w:ascii="宋体" w:hAnsi="宋体" w:hint="eastAsia"/>
          <w:sz w:val="24"/>
        </w:rPr>
        <w:t>1.</w:t>
      </w:r>
      <w:r w:rsidR="00826E4D">
        <w:rPr>
          <w:rFonts w:ascii="宋体" w:hAnsi="宋体" w:hint="eastAsia"/>
          <w:sz w:val="24"/>
        </w:rPr>
        <w:t>月检：每月定期对要求的项目进行检查，检查时间及检查项目按保养计划。</w:t>
      </w:r>
    </w:p>
    <w:p w:rsidR="00826E4D" w:rsidRDefault="007F33C0" w:rsidP="00826E4D">
      <w:pPr>
        <w:spacing w:line="360" w:lineRule="auto"/>
        <w:ind w:firstLineChars="200" w:firstLine="480"/>
        <w:rPr>
          <w:rFonts w:ascii="宋体" w:hAnsi="宋体"/>
          <w:sz w:val="24"/>
        </w:rPr>
      </w:pPr>
      <w:r>
        <w:rPr>
          <w:rFonts w:ascii="宋体" w:hAnsi="宋体" w:hint="eastAsia"/>
          <w:sz w:val="24"/>
        </w:rPr>
        <w:t>2.</w:t>
      </w:r>
      <w:r w:rsidR="00826E4D">
        <w:rPr>
          <w:rFonts w:ascii="宋体" w:hAnsi="宋体" w:hint="eastAsia"/>
          <w:sz w:val="24"/>
        </w:rPr>
        <w:t>季检：在月检的同时，增加每季一次的检查项目，项目按保养计划，时间安排在每季度第三个月的第一个星期。</w:t>
      </w:r>
    </w:p>
    <w:p w:rsidR="00826E4D" w:rsidRDefault="007F33C0" w:rsidP="00826E4D">
      <w:pPr>
        <w:spacing w:line="360" w:lineRule="auto"/>
        <w:ind w:firstLineChars="200" w:firstLine="480"/>
        <w:rPr>
          <w:rFonts w:ascii="宋体" w:hAnsi="宋体"/>
          <w:sz w:val="24"/>
        </w:rPr>
      </w:pPr>
      <w:r>
        <w:rPr>
          <w:rFonts w:ascii="宋体" w:hAnsi="宋体" w:hint="eastAsia"/>
          <w:sz w:val="24"/>
        </w:rPr>
        <w:t>3.</w:t>
      </w:r>
      <w:r w:rsidR="00826E4D">
        <w:rPr>
          <w:rFonts w:ascii="宋体" w:hAnsi="宋体" w:hint="eastAsia"/>
          <w:sz w:val="24"/>
        </w:rPr>
        <w:t>半年检：每半年检查一次的项目，项目按保养计划，时间安排在每半年度最后一个月的第一个星期。</w:t>
      </w:r>
    </w:p>
    <w:p w:rsidR="00826E4D" w:rsidRDefault="007F33C0" w:rsidP="00826E4D">
      <w:pPr>
        <w:spacing w:line="360" w:lineRule="auto"/>
        <w:ind w:firstLineChars="200" w:firstLine="480"/>
        <w:rPr>
          <w:rFonts w:ascii="宋体" w:hAnsi="宋体"/>
          <w:sz w:val="24"/>
        </w:rPr>
      </w:pPr>
      <w:r>
        <w:rPr>
          <w:rFonts w:ascii="宋体" w:hAnsi="宋体" w:hint="eastAsia"/>
          <w:sz w:val="24"/>
        </w:rPr>
        <w:t>4.</w:t>
      </w:r>
      <w:r w:rsidR="00826E4D">
        <w:rPr>
          <w:rFonts w:ascii="宋体" w:hAnsi="宋体" w:hint="eastAsia"/>
          <w:sz w:val="24"/>
        </w:rPr>
        <w:t>年检：每年检查一次的项目，项目按保养计划，时间安排在每年度最后一个月的第一个星期。</w:t>
      </w:r>
    </w:p>
    <w:p w:rsidR="00826E4D" w:rsidRDefault="007F33C0" w:rsidP="00826E4D">
      <w:pPr>
        <w:spacing w:line="360" w:lineRule="auto"/>
        <w:ind w:firstLineChars="200" w:firstLine="480"/>
        <w:rPr>
          <w:rFonts w:ascii="宋体" w:hAnsi="宋体"/>
          <w:sz w:val="24"/>
        </w:rPr>
      </w:pPr>
      <w:r>
        <w:rPr>
          <w:rFonts w:ascii="宋体" w:hAnsi="宋体" w:hint="eastAsia"/>
          <w:sz w:val="24"/>
        </w:rPr>
        <w:t>5.</w:t>
      </w:r>
      <w:r w:rsidR="00826E4D">
        <w:rPr>
          <w:rFonts w:ascii="宋体" w:hAnsi="宋体" w:hint="eastAsia"/>
          <w:sz w:val="24"/>
        </w:rPr>
        <w:t>特殊检查：重大节假日（元旦、春节、五一、国庆）前一个星期内，对主要设备巡视一次，发现问题及时处理。</w:t>
      </w:r>
    </w:p>
    <w:p w:rsidR="00826E4D" w:rsidRDefault="007F33C0" w:rsidP="00826E4D">
      <w:pPr>
        <w:spacing w:line="360" w:lineRule="auto"/>
        <w:ind w:firstLineChars="200" w:firstLine="480"/>
        <w:rPr>
          <w:rFonts w:ascii="宋体" w:hAnsi="宋体"/>
          <w:sz w:val="24"/>
        </w:rPr>
      </w:pPr>
      <w:r>
        <w:rPr>
          <w:rFonts w:ascii="宋体" w:hAnsi="宋体" w:hint="eastAsia"/>
          <w:sz w:val="24"/>
        </w:rPr>
        <w:t>6.</w:t>
      </w:r>
      <w:r w:rsidR="00826E4D">
        <w:rPr>
          <w:rFonts w:ascii="宋体" w:hAnsi="宋体" w:hint="eastAsia"/>
          <w:sz w:val="24"/>
        </w:rPr>
        <w:t>报告：中标人必须每月10日前向用户方呈交一份上月的维修保养报告，用户方即按本合同及保养计划要求检查中标人的保养工作，对中标人已完成的保养项目予以确认。如果发现中标人未执行本合同及保养计划，用户方可以要求中标人对未执行项目重新检查及处理，直至完成该部份保养计划内容后予以确认。如在维修保养过程中中标人发现系统或设备存在隐患，中标人应书面向用户方提出处理意见，经用户方同意后方可实施整改。</w:t>
      </w:r>
    </w:p>
    <w:p w:rsidR="00826E4D" w:rsidRDefault="007F33C0" w:rsidP="00826E4D">
      <w:pPr>
        <w:spacing w:line="360" w:lineRule="auto"/>
        <w:ind w:firstLineChars="200" w:firstLine="480"/>
        <w:rPr>
          <w:rFonts w:ascii="宋体" w:hAnsi="宋体"/>
          <w:sz w:val="24"/>
        </w:rPr>
      </w:pPr>
      <w:r>
        <w:rPr>
          <w:rFonts w:ascii="宋体" w:hAnsi="宋体" w:hint="eastAsia"/>
          <w:sz w:val="24"/>
        </w:rPr>
        <w:t>7.</w:t>
      </w:r>
      <w:r w:rsidR="00826E4D">
        <w:rPr>
          <w:rFonts w:ascii="宋体" w:hAnsi="宋体" w:hint="eastAsia"/>
          <w:sz w:val="24"/>
        </w:rPr>
        <w:t>故障解决</w:t>
      </w:r>
    </w:p>
    <w:p w:rsidR="00826E4D" w:rsidRDefault="007F33C0" w:rsidP="00826E4D">
      <w:pPr>
        <w:spacing w:line="360" w:lineRule="auto"/>
        <w:ind w:firstLineChars="200" w:firstLine="480"/>
        <w:rPr>
          <w:rFonts w:ascii="宋体" w:hAnsi="宋体"/>
          <w:sz w:val="24"/>
        </w:rPr>
      </w:pPr>
      <w:r>
        <w:rPr>
          <w:rFonts w:ascii="宋体" w:hAnsi="宋体" w:hint="eastAsia"/>
          <w:sz w:val="24"/>
        </w:rPr>
        <w:t>中标人在接到用户方通知后</w:t>
      </w:r>
      <w:r w:rsidR="00826E4D">
        <w:rPr>
          <w:rFonts w:ascii="宋体" w:hAnsi="宋体" w:hint="eastAsia"/>
          <w:sz w:val="24"/>
        </w:rPr>
        <w:t>必须在1</w:t>
      </w:r>
      <w:r w:rsidR="00752A4C">
        <w:rPr>
          <w:rFonts w:ascii="宋体" w:hAnsi="宋体" w:hint="eastAsia"/>
          <w:sz w:val="24"/>
        </w:rPr>
        <w:t>0</w:t>
      </w:r>
      <w:r>
        <w:rPr>
          <w:rFonts w:ascii="宋体" w:hAnsi="宋体" w:hint="eastAsia"/>
          <w:sz w:val="24"/>
        </w:rPr>
        <w:t>分钟内</w:t>
      </w:r>
      <w:r w:rsidR="00826E4D">
        <w:rPr>
          <w:rFonts w:ascii="宋体" w:hAnsi="宋体" w:hint="eastAsia"/>
          <w:sz w:val="24"/>
        </w:rPr>
        <w:t>到场检修排除故障。中标人如不按时到场排除故障的，因此而引起的事故的一切责任由中标人负责（不可抗拒的自然灾害引起的事故除外）。</w:t>
      </w:r>
    </w:p>
    <w:p w:rsidR="00826E4D" w:rsidRDefault="00826E4D" w:rsidP="00826E4D">
      <w:pPr>
        <w:spacing w:line="360" w:lineRule="auto"/>
        <w:ind w:firstLineChars="200" w:firstLine="482"/>
        <w:rPr>
          <w:rFonts w:ascii="宋体" w:hAnsi="宋体"/>
          <w:b/>
          <w:bCs/>
          <w:sz w:val="24"/>
        </w:rPr>
      </w:pPr>
      <w:r>
        <w:rPr>
          <w:rFonts w:ascii="宋体" w:hAnsi="宋体" w:hint="eastAsia"/>
          <w:b/>
          <w:bCs/>
          <w:sz w:val="24"/>
        </w:rPr>
        <w:t>（</w:t>
      </w:r>
      <w:r w:rsidR="007F33C0">
        <w:rPr>
          <w:rFonts w:ascii="宋体" w:hAnsi="宋体" w:hint="eastAsia"/>
          <w:b/>
          <w:bCs/>
          <w:sz w:val="24"/>
        </w:rPr>
        <w:t>五</w:t>
      </w:r>
      <w:r>
        <w:rPr>
          <w:rFonts w:ascii="宋体" w:hAnsi="宋体" w:hint="eastAsia"/>
          <w:b/>
          <w:bCs/>
          <w:sz w:val="24"/>
        </w:rPr>
        <w:t>）管理及考核</w:t>
      </w:r>
    </w:p>
    <w:p w:rsidR="00826E4D" w:rsidRDefault="00826E4D" w:rsidP="00826E4D">
      <w:pPr>
        <w:widowControl/>
        <w:tabs>
          <w:tab w:val="left" w:pos="426"/>
          <w:tab w:val="left" w:pos="576"/>
        </w:tabs>
        <w:spacing w:line="360" w:lineRule="auto"/>
        <w:ind w:firstLineChars="200" w:firstLine="480"/>
        <w:jc w:val="left"/>
        <w:rPr>
          <w:rFonts w:ascii="宋体" w:hAnsi="宋体"/>
          <w:sz w:val="24"/>
        </w:rPr>
      </w:pPr>
      <w:r>
        <w:rPr>
          <w:rFonts w:ascii="宋体" w:hAnsi="宋体" w:hint="eastAsia"/>
          <w:sz w:val="24"/>
        </w:rPr>
        <w:lastRenderedPageBreak/>
        <w:t>（1</w:t>
      </w:r>
      <w:r w:rsidR="00822FB7">
        <w:rPr>
          <w:rFonts w:ascii="宋体" w:hAnsi="宋体" w:hint="eastAsia"/>
          <w:sz w:val="24"/>
        </w:rPr>
        <w:t>）根据合同和服务要求，院</w:t>
      </w:r>
      <w:r>
        <w:rPr>
          <w:rFonts w:ascii="宋体" w:hAnsi="宋体" w:hint="eastAsia"/>
          <w:sz w:val="24"/>
        </w:rPr>
        <w:t>方与中标方单位将制定服务考核管理办法，对中标人工作实施奖惩制度管理，并按工作计划、工作质量按月度、季度、半年和全年进行考核。相关管理办法及考核制度根据本次采购招标文件、投标文件、合同及管理单位ISO管理体系为基础制定，中标人应无条件接受</w:t>
      </w:r>
      <w:r w:rsidR="00822FB7">
        <w:rPr>
          <w:rFonts w:ascii="宋体" w:hAnsi="宋体" w:hint="eastAsia"/>
          <w:sz w:val="24"/>
        </w:rPr>
        <w:t>。</w:t>
      </w:r>
    </w:p>
    <w:p w:rsidR="00826E4D" w:rsidRDefault="00826E4D" w:rsidP="00826E4D">
      <w:pPr>
        <w:widowControl/>
        <w:tabs>
          <w:tab w:val="left" w:pos="426"/>
          <w:tab w:val="left" w:pos="576"/>
        </w:tabs>
        <w:spacing w:line="360" w:lineRule="auto"/>
        <w:ind w:firstLineChars="200" w:firstLine="480"/>
        <w:jc w:val="left"/>
        <w:rPr>
          <w:rFonts w:ascii="宋体" w:hAnsi="宋体"/>
          <w:sz w:val="24"/>
        </w:rPr>
      </w:pPr>
      <w:r>
        <w:rPr>
          <w:rFonts w:ascii="宋体" w:hAnsi="宋体" w:hint="eastAsia"/>
          <w:sz w:val="24"/>
        </w:rPr>
        <w:t>（2）标准</w:t>
      </w:r>
    </w:p>
    <w:p w:rsidR="00826E4D" w:rsidRDefault="00826E4D" w:rsidP="00826E4D">
      <w:pPr>
        <w:spacing w:line="360" w:lineRule="auto"/>
        <w:ind w:firstLineChars="200" w:firstLine="480"/>
        <w:rPr>
          <w:rFonts w:ascii="宋体" w:hAnsi="宋体"/>
          <w:sz w:val="24"/>
        </w:rPr>
      </w:pPr>
      <w:r>
        <w:rPr>
          <w:rFonts w:ascii="宋体" w:hAnsi="宋体" w:hint="eastAsia"/>
          <w:sz w:val="24"/>
        </w:rPr>
        <w:t>① 辖区内消防设备设施完好率100%。</w:t>
      </w:r>
    </w:p>
    <w:p w:rsidR="00826E4D" w:rsidRDefault="00826E4D" w:rsidP="00826E4D">
      <w:pPr>
        <w:spacing w:line="360" w:lineRule="auto"/>
        <w:ind w:firstLineChars="200" w:firstLine="480"/>
        <w:rPr>
          <w:rFonts w:ascii="宋体" w:hAnsi="宋体"/>
          <w:sz w:val="24"/>
        </w:rPr>
      </w:pPr>
      <w:r>
        <w:rPr>
          <w:rFonts w:ascii="宋体" w:hAnsi="宋体" w:hint="eastAsia"/>
          <w:sz w:val="24"/>
        </w:rPr>
        <w:t>② 急修</w:t>
      </w:r>
      <w:proofErr w:type="gramStart"/>
      <w:r>
        <w:rPr>
          <w:rFonts w:ascii="宋体" w:hAnsi="宋体" w:hint="eastAsia"/>
          <w:sz w:val="24"/>
        </w:rPr>
        <w:t>零修及时</w:t>
      </w:r>
      <w:proofErr w:type="gramEnd"/>
      <w:r>
        <w:rPr>
          <w:rFonts w:ascii="宋体" w:hAnsi="宋体" w:hint="eastAsia"/>
          <w:sz w:val="24"/>
        </w:rPr>
        <w:t>率100%。</w:t>
      </w:r>
    </w:p>
    <w:p w:rsidR="00826E4D" w:rsidRDefault="00826E4D" w:rsidP="00826E4D">
      <w:pPr>
        <w:spacing w:line="360" w:lineRule="auto"/>
        <w:ind w:firstLineChars="200" w:firstLine="480"/>
        <w:rPr>
          <w:rFonts w:ascii="宋体" w:hAnsi="宋体"/>
          <w:sz w:val="24"/>
        </w:rPr>
      </w:pPr>
      <w:r>
        <w:rPr>
          <w:rFonts w:ascii="宋体" w:hAnsi="宋体" w:hint="eastAsia"/>
          <w:sz w:val="24"/>
        </w:rPr>
        <w:t>③ 设备计划维保及时率100%。</w:t>
      </w:r>
    </w:p>
    <w:p w:rsidR="00826E4D" w:rsidRDefault="00826E4D" w:rsidP="00826E4D">
      <w:pPr>
        <w:spacing w:line="360" w:lineRule="auto"/>
        <w:ind w:firstLineChars="200" w:firstLine="480"/>
        <w:rPr>
          <w:rFonts w:ascii="宋体" w:hAnsi="宋体"/>
          <w:sz w:val="24"/>
        </w:rPr>
      </w:pPr>
      <w:r>
        <w:rPr>
          <w:rFonts w:ascii="宋体" w:hAnsi="宋体" w:hint="eastAsia"/>
          <w:sz w:val="24"/>
        </w:rPr>
        <w:t>④ 生产安全责任事故为0。</w:t>
      </w:r>
    </w:p>
    <w:p w:rsidR="00826E4D" w:rsidRDefault="00826E4D" w:rsidP="00826E4D">
      <w:pPr>
        <w:spacing w:line="360" w:lineRule="auto"/>
        <w:ind w:firstLineChars="200" w:firstLine="480"/>
        <w:outlineLvl w:val="1"/>
        <w:rPr>
          <w:rFonts w:ascii="宋体" w:hAnsi="宋体"/>
          <w:sz w:val="24"/>
        </w:rPr>
      </w:pPr>
      <w:bookmarkStart w:id="2" w:name="_Toc419987003"/>
      <w:r>
        <w:rPr>
          <w:rFonts w:ascii="宋体" w:hAnsi="宋体" w:hint="eastAsia"/>
          <w:sz w:val="24"/>
        </w:rPr>
        <w:t>（3）考核</w:t>
      </w:r>
      <w:bookmarkEnd w:id="2"/>
    </w:p>
    <w:p w:rsidR="00826E4D" w:rsidRDefault="00826E4D" w:rsidP="00826E4D">
      <w:pPr>
        <w:spacing w:line="360" w:lineRule="auto"/>
        <w:ind w:firstLineChars="200" w:firstLine="480"/>
        <w:outlineLvl w:val="1"/>
        <w:rPr>
          <w:rFonts w:ascii="宋体" w:hAnsi="宋体"/>
          <w:sz w:val="24"/>
        </w:rPr>
      </w:pPr>
      <w:bookmarkStart w:id="3" w:name="_Toc419987004"/>
      <w:r>
        <w:rPr>
          <w:rFonts w:ascii="宋体" w:hAnsi="宋体" w:hint="eastAsia"/>
          <w:sz w:val="24"/>
        </w:rPr>
        <w:t>为了能让维保方将工作落到实处，提高服务质量及服务水平，订立如下考核评分标准：</w:t>
      </w:r>
      <w:bookmarkEnd w:id="3"/>
    </w:p>
    <w:p w:rsidR="00826E4D" w:rsidRDefault="00826E4D" w:rsidP="00826E4D">
      <w:pPr>
        <w:spacing w:line="360" w:lineRule="auto"/>
        <w:ind w:firstLineChars="200" w:firstLine="480"/>
        <w:outlineLvl w:val="1"/>
        <w:rPr>
          <w:rFonts w:ascii="宋体" w:hAnsi="宋体"/>
          <w:sz w:val="24"/>
          <w:u w:val="single"/>
        </w:rPr>
      </w:pPr>
      <w:bookmarkStart w:id="4" w:name="_Toc419987005"/>
      <w:r>
        <w:rPr>
          <w:rFonts w:ascii="宋体" w:hAnsi="宋体" w:hint="eastAsia"/>
          <w:sz w:val="24"/>
          <w:u w:val="single"/>
        </w:rPr>
        <w:t>1）评分标准设定每月各项考评总分100</w:t>
      </w:r>
      <w:r w:rsidR="00122DD3">
        <w:rPr>
          <w:rFonts w:ascii="宋体" w:hAnsi="宋体" w:hint="eastAsia"/>
          <w:sz w:val="24"/>
          <w:u w:val="single"/>
        </w:rPr>
        <w:t>分，按照考核评分标准，院</w:t>
      </w:r>
      <w:r>
        <w:rPr>
          <w:rFonts w:ascii="宋体" w:hAnsi="宋体" w:hint="eastAsia"/>
          <w:sz w:val="24"/>
          <w:u w:val="single"/>
        </w:rPr>
        <w:t>方根据中标单位在消防维保各个方面的具体表现进行评分，凡考核评分在90分（含90分）以上为合格，不扣除维保费用；考核得分低于90分，每少一分扣1000元，连续三个月考核85</w:t>
      </w:r>
      <w:r w:rsidR="00122DD3">
        <w:rPr>
          <w:rFonts w:ascii="宋体" w:hAnsi="宋体" w:hint="eastAsia"/>
          <w:sz w:val="24"/>
          <w:u w:val="single"/>
        </w:rPr>
        <w:t>分以下，院</w:t>
      </w:r>
      <w:r>
        <w:rPr>
          <w:rFonts w:ascii="宋体" w:hAnsi="宋体" w:hint="eastAsia"/>
          <w:sz w:val="24"/>
          <w:u w:val="single"/>
        </w:rPr>
        <w:t>方有权终止与维保单位的维保服务合同。</w:t>
      </w:r>
      <w:bookmarkEnd w:id="4"/>
    </w:p>
    <w:p w:rsidR="00826E4D" w:rsidRDefault="00826E4D" w:rsidP="00826E4D">
      <w:pPr>
        <w:spacing w:line="360" w:lineRule="auto"/>
        <w:ind w:firstLineChars="200" w:firstLine="480"/>
        <w:outlineLvl w:val="1"/>
        <w:rPr>
          <w:rFonts w:ascii="宋体" w:hAnsi="宋体"/>
          <w:sz w:val="24"/>
        </w:rPr>
      </w:pPr>
      <w:bookmarkStart w:id="5" w:name="_Toc419987006"/>
      <w:r>
        <w:rPr>
          <w:rFonts w:ascii="宋体" w:hAnsi="宋体" w:hint="eastAsia"/>
          <w:sz w:val="24"/>
        </w:rPr>
        <w:t>2）消防系统维护保养考核评分标准如下：</w:t>
      </w:r>
      <w:bookmarkEnd w:id="5"/>
    </w:p>
    <w:tbl>
      <w:tblPr>
        <w:tblW w:w="9515" w:type="dxa"/>
        <w:tblInd w:w="108" w:type="dxa"/>
        <w:tblLayout w:type="fixed"/>
        <w:tblLook w:val="04A0"/>
      </w:tblPr>
      <w:tblGrid>
        <w:gridCol w:w="648"/>
        <w:gridCol w:w="1303"/>
        <w:gridCol w:w="2884"/>
        <w:gridCol w:w="2704"/>
        <w:gridCol w:w="541"/>
        <w:gridCol w:w="534"/>
        <w:gridCol w:w="901"/>
      </w:tblGrid>
      <w:tr w:rsidR="00826E4D" w:rsidTr="008F1F4E">
        <w:trPr>
          <w:cantSplit/>
          <w:trHeight w:val="562"/>
          <w:tblHeader/>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序号</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考核类别</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考核标准及内容</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扣分标准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分值</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得分</w:t>
            </w: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jc w:val="center"/>
              <w:rPr>
                <w:rFonts w:ascii="宋体" w:hAnsi="宋体" w:cs="宋体"/>
                <w:sz w:val="24"/>
              </w:rPr>
            </w:pPr>
            <w:r>
              <w:rPr>
                <w:rFonts w:ascii="宋体" w:hAnsi="宋体" w:cs="宋体" w:hint="eastAsia"/>
                <w:sz w:val="24"/>
              </w:rPr>
              <w:t>存在问题</w:t>
            </w:r>
          </w:p>
        </w:tc>
      </w:tr>
      <w:tr w:rsidR="00826E4D" w:rsidTr="008F1F4E">
        <w:trPr>
          <w:cantSplit/>
          <w:trHeight w:val="3424"/>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响应时间</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提供应急联系方式；</w:t>
            </w:r>
          </w:p>
          <w:p w:rsidR="00826E4D" w:rsidRDefault="00826E4D" w:rsidP="00DD44D2">
            <w:pPr>
              <w:spacing w:line="300" w:lineRule="auto"/>
              <w:rPr>
                <w:rFonts w:ascii="宋体" w:hAnsi="宋体" w:cs="宋体"/>
                <w:sz w:val="24"/>
              </w:rPr>
            </w:pPr>
            <w:r>
              <w:rPr>
                <w:rFonts w:ascii="宋体" w:hAnsi="宋体" w:cs="宋体" w:hint="eastAsia"/>
                <w:sz w:val="24"/>
              </w:rPr>
              <w:t>接到报修通知后，工作服务时间15分钟内派出维修人员到现场排查故障；</w:t>
            </w:r>
            <w:r w:rsidR="00DD44D2">
              <w:rPr>
                <w:rFonts w:ascii="宋体" w:hAnsi="宋体" w:cs="宋体"/>
                <w:sz w:val="24"/>
              </w:rPr>
              <w:t xml:space="preserve"> </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联系方式不畅通无应答扣3分/次；</w:t>
            </w:r>
          </w:p>
          <w:p w:rsidR="00826E4D" w:rsidRDefault="00826E4D" w:rsidP="008F1F4E">
            <w:pPr>
              <w:spacing w:line="300" w:lineRule="auto"/>
              <w:rPr>
                <w:rFonts w:ascii="宋体" w:hAnsi="宋体" w:cs="宋体"/>
                <w:sz w:val="24"/>
              </w:rPr>
            </w:pPr>
            <w:r>
              <w:rPr>
                <w:rFonts w:ascii="宋体" w:hAnsi="宋体" w:cs="宋体" w:hint="eastAsia"/>
                <w:sz w:val="24"/>
              </w:rPr>
              <w:t>工作服务时间报修通知15分钟未到扣2分/次；</w:t>
            </w:r>
          </w:p>
          <w:p w:rsidR="00826E4D" w:rsidRDefault="00826E4D" w:rsidP="00DD44D2">
            <w:pPr>
              <w:spacing w:line="300" w:lineRule="auto"/>
              <w:rPr>
                <w:rFonts w:ascii="宋体" w:hAnsi="宋体" w:cs="宋体"/>
                <w:sz w:val="24"/>
              </w:rPr>
            </w:pP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220"/>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2</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维保人员误操作导致设备动作情况</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维保人员误操作导致设备动作每月为零。</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维保人员误操作导致设备动作每次扣3分。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3</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220"/>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lastRenderedPageBreak/>
              <w:t>3</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维保人员</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维保人员文明执勤，按要求穿有维保单</w:t>
            </w:r>
            <w:proofErr w:type="gramStart"/>
            <w:r>
              <w:rPr>
                <w:rFonts w:ascii="宋体" w:hAnsi="宋体" w:cs="宋体" w:hint="eastAsia"/>
                <w:sz w:val="24"/>
              </w:rPr>
              <w:t>位标志</w:t>
            </w:r>
            <w:proofErr w:type="gramEnd"/>
            <w:r>
              <w:rPr>
                <w:rFonts w:ascii="宋体" w:hAnsi="宋体" w:cs="宋体" w:hint="eastAsia"/>
                <w:sz w:val="24"/>
              </w:rPr>
              <w:t>的工作服并佩戴维保单位工作证。</w:t>
            </w:r>
            <w:r w:rsidR="00822FB7">
              <w:rPr>
                <w:rFonts w:ascii="宋体" w:hAnsi="宋体" w:cs="宋体" w:hint="eastAsia"/>
                <w:sz w:val="24"/>
              </w:rPr>
              <w:t>持证上岗。</w:t>
            </w:r>
          </w:p>
        </w:tc>
        <w:tc>
          <w:tcPr>
            <w:tcW w:w="2704" w:type="dxa"/>
            <w:tcBorders>
              <w:top w:val="single" w:sz="4" w:space="0" w:color="auto"/>
              <w:left w:val="nil"/>
              <w:bottom w:val="single" w:sz="4" w:space="0" w:color="auto"/>
              <w:right w:val="single" w:sz="4" w:space="0" w:color="auto"/>
            </w:tcBorders>
            <w:vAlign w:val="center"/>
          </w:tcPr>
          <w:p w:rsidR="00826E4D" w:rsidRDefault="00826E4D" w:rsidP="00822FB7">
            <w:pPr>
              <w:spacing w:line="300" w:lineRule="auto"/>
              <w:rPr>
                <w:rFonts w:ascii="宋体" w:hAnsi="宋体" w:cs="宋体"/>
                <w:sz w:val="24"/>
              </w:rPr>
            </w:pPr>
            <w:r>
              <w:rPr>
                <w:rFonts w:ascii="宋体" w:hAnsi="宋体" w:cs="宋体" w:hint="eastAsia"/>
                <w:sz w:val="24"/>
              </w:rPr>
              <w:t>维保人员野蛮执勤或没有按要求穿工作服或没佩戴工作证每人每次扣1分。</w:t>
            </w:r>
            <w:r w:rsidR="00822FB7">
              <w:rPr>
                <w:rFonts w:ascii="宋体" w:hAnsi="宋体" w:cs="宋体" w:hint="eastAsia"/>
                <w:sz w:val="24"/>
              </w:rPr>
              <w:t>无持证上岗扣3分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4</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794"/>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4</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火灾自动报警控制系统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每月对报警主机进行各项功能检测；烟温感探测器，是否有清洁，功能正常。每月对系统进行测试检查；每月对系统线路进行检查；每月对系统所有设备进行清洁维护。</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每检查出1处未保养的部位扣1分，如此类推5处以上此项不得分；系统未测试（提供测试报告）扣5分；系统线路未检查的扣3分；系统设备未清洁维护的扣2分。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826"/>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5</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消火栓灭火系统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每月对消火栓水泵进行检测润滑；系统阀门进行检查润滑；系统管网进行清洁保养，室内消火栓箱及箱内配件进行检查，清洁；破</w:t>
            </w:r>
            <w:proofErr w:type="gramStart"/>
            <w:r>
              <w:rPr>
                <w:rFonts w:ascii="宋体" w:hAnsi="宋体" w:cs="宋体" w:hint="eastAsia"/>
                <w:sz w:val="24"/>
              </w:rPr>
              <w:t>玻</w:t>
            </w:r>
            <w:proofErr w:type="gramEnd"/>
            <w:r>
              <w:rPr>
                <w:rFonts w:ascii="宋体" w:hAnsi="宋体" w:cs="宋体" w:hint="eastAsia"/>
                <w:sz w:val="24"/>
              </w:rPr>
              <w:t>按钮、警铃进行测试检查，系统每月进行一次破</w:t>
            </w:r>
            <w:proofErr w:type="gramStart"/>
            <w:r>
              <w:rPr>
                <w:rFonts w:ascii="宋体" w:hAnsi="宋体" w:cs="宋体" w:hint="eastAsia"/>
                <w:sz w:val="24"/>
              </w:rPr>
              <w:t>玻</w:t>
            </w:r>
            <w:proofErr w:type="gramEnd"/>
            <w:r>
              <w:rPr>
                <w:rFonts w:ascii="宋体" w:hAnsi="宋体" w:cs="宋体" w:hint="eastAsia"/>
                <w:sz w:val="24"/>
              </w:rPr>
              <w:t>及水压测试。</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每检查出1处未保养的部位扣1分，如此类推5处以上此项不得分；系统未测试（提供测试报告）未做水压测试扣5分；消火栓箱配件缺失一项扣1分。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674"/>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水喷淋灭火系统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每月对水喷淋主、备</w:t>
            </w:r>
            <w:proofErr w:type="gramStart"/>
            <w:r>
              <w:rPr>
                <w:rFonts w:ascii="宋体" w:hAnsi="宋体" w:cs="宋体" w:hint="eastAsia"/>
                <w:sz w:val="24"/>
              </w:rPr>
              <w:t>泵进行</w:t>
            </w:r>
            <w:proofErr w:type="gramEnd"/>
            <w:r>
              <w:rPr>
                <w:rFonts w:ascii="宋体" w:hAnsi="宋体" w:cs="宋体" w:hint="eastAsia"/>
                <w:sz w:val="24"/>
              </w:rPr>
              <w:t>检测；系统阀门进行检查润滑；系统管网进行清洁保养；检查压力开关，水流指示器，水喷淋头的设备有无被障碍物遮挡；系统每月进行一次未端放水测试。</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每检查出1处未保养的部位扣1分，如此类推5处以上此项不得分；系统未做测试，未进行未端放水测试（提供测试报告）扣5分；水喷淋头被障碍物遮挡者扣2分。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194"/>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lastRenderedPageBreak/>
              <w:t>7</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防排烟系统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每月对风机进行检测一次；每月对防火阀排烟口进行检测、清洁维护；每月对系统风管进行检查、清洁、风机清洁润滑。</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每检查出1处未保养的部位扣1分，如此类推5处以上此项不得分；风机未清洁未润滑扣2分；系统未测试扣5分（提交测试报告）。</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829"/>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气体灭火系统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每月对气体控制主机进行检测；每月对系统瓶组阀头进行清洁维护；每月对启动装置进行检测。</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每检查出1处未保养的部位扣1分，如此类推5处以上此项不得分；气瓶、阀头、高压风机未清洁未润滑扣2分；每月未对系统进行模拟放气测试（提交测试报告）扣5分。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851"/>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9</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应急照明疏散指示系统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每月对应急照明灯、安全出口灯、疏散标志灯进行一次放电测试；对灯具进行清洁、检查、维护；对系统线路进行维护。</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每检查出1处未保养的部位扣1分，如此类推5处以上此项不得分；未对应急灯、标志灯进行充放电测试扣2分。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031"/>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10</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消防事故广播系统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每月对消防广播主机和功放各项功能进行检测；每月对广播扬声器进行清洁维护；每月定期模拟火灾时测试系统是否能切换正常。</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未对广播设备进行检测的扣2分；未对系统进行模拟火灾切换功能测试的扣3分（提交测试报告）。</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880"/>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11</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防火卷帘防火门</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每月对防火卷帘电机进行检测，卷帘片进行清洁，电机润滑；系统进行升降测试，防火门闭门器进行清洁、润滑、保养。</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每检查出1处未保养的部位扣1分，如此类推5处以上此项不得分；未对防火卷帘自动升降测试的3分。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674"/>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lastRenderedPageBreak/>
              <w:t>12</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中央联动系统</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每月对全控制信号（火灾自动报警系统、喷淋灭火系统、防排烟系统、消防事故广播系统）进行各项功能联动测试，检测联动功能及联动信号和反馈信号；每月强行切断非消防电源测试。</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未进行联动功能测试扣5分；未进行停非消防电源测试扣2分（提交测试报告）。</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8</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693"/>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13</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各类型灭火器、自救呼吸器、器材放置箱</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每月对各维保点的灭火器、面具进行清洁、维护、检查；检查灭器、面具是否过期失效，压力不足或已开启损坏情况。</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每检查出1处未查到位的部位扣0.5分；6处以上的此项不得分。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693"/>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14</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提前预告</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 xml:space="preserve">每月在对各统进行联动测试或需要紧急维修、施工时，向所在单位提前报告和张贴告示。 </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未能向所在单位提前报告和张贴告示的扣2分，如造成不良影响或遭到投诉的扣4分。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4</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2739"/>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15</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故障设备报修、报告及更换情况</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凡属校方负责更换的故障</w:t>
            </w:r>
            <w:proofErr w:type="gramStart"/>
            <w:r>
              <w:rPr>
                <w:rFonts w:ascii="宋体" w:hAnsi="宋体" w:cs="宋体" w:hint="eastAsia"/>
                <w:sz w:val="24"/>
              </w:rPr>
              <w:t>设备维保方</w:t>
            </w:r>
            <w:proofErr w:type="gramEnd"/>
            <w:r>
              <w:rPr>
                <w:rFonts w:ascii="宋体" w:hAnsi="宋体" w:cs="宋体" w:hint="eastAsia"/>
                <w:sz w:val="24"/>
              </w:rPr>
              <w:t>应</w:t>
            </w:r>
            <w:proofErr w:type="gramStart"/>
            <w:r>
              <w:rPr>
                <w:rFonts w:ascii="宋体" w:hAnsi="宋体" w:cs="宋体" w:hint="eastAsia"/>
                <w:sz w:val="24"/>
              </w:rPr>
              <w:t>先及时</w:t>
            </w:r>
            <w:proofErr w:type="gramEnd"/>
            <w:r>
              <w:rPr>
                <w:rFonts w:ascii="宋体" w:hAnsi="宋体" w:cs="宋体" w:hint="eastAsia"/>
                <w:sz w:val="24"/>
              </w:rPr>
              <w:t>维修，切实需更换的，应报告给校方；凡</w:t>
            </w:r>
            <w:proofErr w:type="gramStart"/>
            <w:r>
              <w:rPr>
                <w:rFonts w:ascii="宋体" w:hAnsi="宋体" w:cs="宋体" w:hint="eastAsia"/>
                <w:sz w:val="24"/>
              </w:rPr>
              <w:t>属维保</w:t>
            </w:r>
            <w:proofErr w:type="gramEnd"/>
            <w:r>
              <w:rPr>
                <w:rFonts w:ascii="宋体" w:hAnsi="宋体" w:cs="宋体" w:hint="eastAsia"/>
                <w:sz w:val="24"/>
              </w:rPr>
              <w:t>方负责免费更换的故障设备，</w:t>
            </w:r>
            <w:proofErr w:type="gramStart"/>
            <w:r>
              <w:rPr>
                <w:rFonts w:ascii="宋体" w:hAnsi="宋体" w:cs="宋体" w:hint="eastAsia"/>
                <w:sz w:val="24"/>
              </w:rPr>
              <w:t>维保方</w:t>
            </w:r>
            <w:proofErr w:type="gramEnd"/>
            <w:r>
              <w:rPr>
                <w:rFonts w:ascii="宋体" w:hAnsi="宋体" w:cs="宋体" w:hint="eastAsia"/>
                <w:sz w:val="24"/>
              </w:rPr>
              <w:t>应无条件及时更换。</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每检查出1处应由校方负更换的故障设备维保方未报告的扣1分；每检查出1处应由维保方免费更换的故障设备而维保方未能及时更换的扣1分，如此类推5处以上此项不得分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6</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r w:rsidR="00826E4D" w:rsidTr="008F1F4E">
        <w:trPr>
          <w:cantSplit/>
          <w:trHeight w:val="1829"/>
        </w:trPr>
        <w:tc>
          <w:tcPr>
            <w:tcW w:w="648" w:type="dxa"/>
            <w:tcBorders>
              <w:top w:val="single" w:sz="4" w:space="0" w:color="auto"/>
              <w:left w:val="single" w:sz="4" w:space="0" w:color="auto"/>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16</w:t>
            </w:r>
          </w:p>
        </w:tc>
        <w:tc>
          <w:tcPr>
            <w:tcW w:w="1303"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按时上交维保记录表及保养计划、检测报告等书面材料</w:t>
            </w:r>
          </w:p>
        </w:tc>
        <w:tc>
          <w:tcPr>
            <w:tcW w:w="288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每</w:t>
            </w:r>
            <w:proofErr w:type="gramStart"/>
            <w:r>
              <w:rPr>
                <w:rFonts w:ascii="宋体" w:hAnsi="宋体" w:cs="宋体" w:hint="eastAsia"/>
                <w:sz w:val="24"/>
              </w:rPr>
              <w:t>月月头</w:t>
            </w:r>
            <w:proofErr w:type="gramEnd"/>
            <w:r>
              <w:rPr>
                <w:rFonts w:ascii="宋体" w:hAnsi="宋体" w:cs="宋体" w:hint="eastAsia"/>
                <w:sz w:val="24"/>
              </w:rPr>
              <w:t>提交维保计划，方案；月底前提交检测报告、维保记录及故障处理清单等书面资料。</w:t>
            </w:r>
          </w:p>
        </w:tc>
        <w:tc>
          <w:tcPr>
            <w:tcW w:w="270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r>
              <w:rPr>
                <w:rFonts w:ascii="宋体" w:hAnsi="宋体" w:cs="宋体" w:hint="eastAsia"/>
                <w:sz w:val="24"/>
              </w:rPr>
              <w:t>拖延或迟交记录表扣2分；拖延或迟交各</w:t>
            </w:r>
            <w:proofErr w:type="gramStart"/>
            <w:r>
              <w:rPr>
                <w:rFonts w:ascii="宋体" w:hAnsi="宋体" w:cs="宋体" w:hint="eastAsia"/>
                <w:sz w:val="24"/>
              </w:rPr>
              <w:t>类报告扣</w:t>
            </w:r>
            <w:proofErr w:type="gramEnd"/>
            <w:r>
              <w:rPr>
                <w:rFonts w:ascii="宋体" w:hAnsi="宋体" w:cs="宋体" w:hint="eastAsia"/>
                <w:sz w:val="24"/>
              </w:rPr>
              <w:t>2分；无故障处理清单的扣3分。</w:t>
            </w:r>
          </w:p>
        </w:tc>
        <w:tc>
          <w:tcPr>
            <w:tcW w:w="54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jc w:val="center"/>
              <w:rPr>
                <w:rFonts w:ascii="宋体" w:hAnsi="宋体" w:cs="宋体"/>
                <w:sz w:val="24"/>
              </w:rPr>
            </w:pPr>
            <w:r>
              <w:rPr>
                <w:rFonts w:ascii="宋体" w:hAnsi="宋体" w:cs="宋体" w:hint="eastAsia"/>
                <w:sz w:val="24"/>
              </w:rPr>
              <w:t>5</w:t>
            </w:r>
          </w:p>
        </w:tc>
        <w:tc>
          <w:tcPr>
            <w:tcW w:w="534"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c>
          <w:tcPr>
            <w:tcW w:w="901" w:type="dxa"/>
            <w:tcBorders>
              <w:top w:val="single" w:sz="4" w:space="0" w:color="auto"/>
              <w:left w:val="nil"/>
              <w:bottom w:val="single" w:sz="4" w:space="0" w:color="auto"/>
              <w:right w:val="single" w:sz="4" w:space="0" w:color="auto"/>
            </w:tcBorders>
            <w:vAlign w:val="center"/>
          </w:tcPr>
          <w:p w:rsidR="00826E4D" w:rsidRDefault="00826E4D" w:rsidP="008F1F4E">
            <w:pPr>
              <w:spacing w:line="300" w:lineRule="auto"/>
              <w:rPr>
                <w:rFonts w:ascii="宋体" w:hAnsi="宋体" w:cs="宋体"/>
                <w:sz w:val="24"/>
              </w:rPr>
            </w:pPr>
          </w:p>
        </w:tc>
      </w:tr>
    </w:tbl>
    <w:p w:rsidR="00826E4D" w:rsidRDefault="00826E4D" w:rsidP="00826E4D">
      <w:pPr>
        <w:autoSpaceDE w:val="0"/>
        <w:autoSpaceDN w:val="0"/>
        <w:adjustRightInd w:val="0"/>
        <w:ind w:firstLineChars="200" w:firstLine="480"/>
        <w:jc w:val="left"/>
        <w:rPr>
          <w:rFonts w:ascii="宋体" w:hAnsi="宋体"/>
          <w:bCs/>
          <w:sz w:val="24"/>
        </w:rPr>
      </w:pPr>
    </w:p>
    <w:p w:rsidR="009745B4" w:rsidRPr="00752A4C" w:rsidRDefault="00826E4D" w:rsidP="00752A4C">
      <w:pPr>
        <w:autoSpaceDE w:val="0"/>
        <w:autoSpaceDN w:val="0"/>
        <w:adjustRightInd w:val="0"/>
        <w:spacing w:line="500" w:lineRule="exact"/>
        <w:ind w:left="360" w:hangingChars="150" w:hanging="360"/>
        <w:jc w:val="left"/>
        <w:rPr>
          <w:rFonts w:ascii="宋体" w:hAnsi="宋体" w:cs="宋体"/>
          <w:kern w:val="0"/>
          <w:sz w:val="24"/>
        </w:rPr>
      </w:pPr>
      <w:r>
        <w:rPr>
          <w:rFonts w:ascii="宋体" w:hAnsi="宋体" w:cs="宋体" w:hint="eastAsia"/>
          <w:kern w:val="0"/>
          <w:sz w:val="24"/>
        </w:rPr>
        <w:t>六、设备清单（以建筑物内实际消防设备设施为准）</w:t>
      </w:r>
    </w:p>
    <w:sectPr w:rsidR="009745B4" w:rsidRPr="00752A4C" w:rsidSect="009745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1AE" w:rsidRDefault="007D51AE" w:rsidP="00826E4D">
      <w:r>
        <w:separator/>
      </w:r>
    </w:p>
  </w:endnote>
  <w:endnote w:type="continuationSeparator" w:id="0">
    <w:p w:rsidR="007D51AE" w:rsidRDefault="007D51AE" w:rsidP="00826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1AE" w:rsidRDefault="007D51AE" w:rsidP="00826E4D">
      <w:r>
        <w:separator/>
      </w:r>
    </w:p>
  </w:footnote>
  <w:footnote w:type="continuationSeparator" w:id="0">
    <w:p w:rsidR="007D51AE" w:rsidRDefault="007D51AE" w:rsidP="00826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6E4D"/>
    <w:rsid w:val="00074DAF"/>
    <w:rsid w:val="00083635"/>
    <w:rsid w:val="00093475"/>
    <w:rsid w:val="000959BD"/>
    <w:rsid w:val="000A1F04"/>
    <w:rsid w:val="000B0B8F"/>
    <w:rsid w:val="000B2EF9"/>
    <w:rsid w:val="000D5F17"/>
    <w:rsid w:val="000F31B6"/>
    <w:rsid w:val="00122DD3"/>
    <w:rsid w:val="0014487E"/>
    <w:rsid w:val="00162FAC"/>
    <w:rsid w:val="001659C0"/>
    <w:rsid w:val="0017394A"/>
    <w:rsid w:val="00194FD7"/>
    <w:rsid w:val="001C1216"/>
    <w:rsid w:val="00246CC6"/>
    <w:rsid w:val="00256A96"/>
    <w:rsid w:val="002942B9"/>
    <w:rsid w:val="002B0D9A"/>
    <w:rsid w:val="00394B17"/>
    <w:rsid w:val="003F344A"/>
    <w:rsid w:val="004C74DE"/>
    <w:rsid w:val="00585616"/>
    <w:rsid w:val="00586D3A"/>
    <w:rsid w:val="00601C4F"/>
    <w:rsid w:val="006D139C"/>
    <w:rsid w:val="006E4557"/>
    <w:rsid w:val="00700AF8"/>
    <w:rsid w:val="00752A4C"/>
    <w:rsid w:val="007C4B3D"/>
    <w:rsid w:val="007D51AE"/>
    <w:rsid w:val="007F33C0"/>
    <w:rsid w:val="00822FB7"/>
    <w:rsid w:val="00823043"/>
    <w:rsid w:val="00826E4D"/>
    <w:rsid w:val="00843E15"/>
    <w:rsid w:val="008F23AD"/>
    <w:rsid w:val="00920F3C"/>
    <w:rsid w:val="00927FC7"/>
    <w:rsid w:val="00930CD5"/>
    <w:rsid w:val="00961CF6"/>
    <w:rsid w:val="0096576A"/>
    <w:rsid w:val="009745B4"/>
    <w:rsid w:val="0098139D"/>
    <w:rsid w:val="009B7388"/>
    <w:rsid w:val="009F5042"/>
    <w:rsid w:val="00A01823"/>
    <w:rsid w:val="00A22FB5"/>
    <w:rsid w:val="00A258F1"/>
    <w:rsid w:val="00A34B2A"/>
    <w:rsid w:val="00A73FC0"/>
    <w:rsid w:val="00B417F6"/>
    <w:rsid w:val="00B6488A"/>
    <w:rsid w:val="00B82975"/>
    <w:rsid w:val="00B82FAB"/>
    <w:rsid w:val="00CD751E"/>
    <w:rsid w:val="00D10387"/>
    <w:rsid w:val="00D11F3E"/>
    <w:rsid w:val="00D41778"/>
    <w:rsid w:val="00D873F1"/>
    <w:rsid w:val="00DD44D2"/>
    <w:rsid w:val="00E659AC"/>
    <w:rsid w:val="00E75CB6"/>
    <w:rsid w:val="00E77DC2"/>
    <w:rsid w:val="00F1164E"/>
    <w:rsid w:val="00F50A81"/>
    <w:rsid w:val="00F8435A"/>
    <w:rsid w:val="00F84A6F"/>
    <w:rsid w:val="00F965BA"/>
    <w:rsid w:val="00FA2ADD"/>
    <w:rsid w:val="00FE7305"/>
    <w:rsid w:val="00FF24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4D"/>
    <w:pPr>
      <w:widowControl w:val="0"/>
      <w:jc w:val="both"/>
    </w:pPr>
    <w:rPr>
      <w:rFonts w:ascii="Times New Roman" w:eastAsia="宋体" w:hAnsi="Times New Roman" w:cs="Times New Roman"/>
      <w:szCs w:val="24"/>
    </w:rPr>
  </w:style>
  <w:style w:type="paragraph" w:styleId="2">
    <w:name w:val="heading 2"/>
    <w:basedOn w:val="a"/>
    <w:next w:val="a0"/>
    <w:link w:val="2Char"/>
    <w:qFormat/>
    <w:rsid w:val="00826E4D"/>
    <w:pPr>
      <w:keepNext/>
      <w:autoSpaceDE w:val="0"/>
      <w:autoSpaceDN w:val="0"/>
      <w:adjustRightInd w:val="0"/>
      <w:spacing w:before="156" w:after="156"/>
      <w:outlineLvl w:val="1"/>
    </w:pPr>
    <w:rPr>
      <w:rFonts w:ascii="宋体" w:hAnsi="宋体"/>
      <w:color w:val="00000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26E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826E4D"/>
    <w:rPr>
      <w:sz w:val="18"/>
      <w:szCs w:val="18"/>
    </w:rPr>
  </w:style>
  <w:style w:type="paragraph" w:styleId="a5">
    <w:name w:val="footer"/>
    <w:basedOn w:val="a"/>
    <w:link w:val="Char0"/>
    <w:uiPriority w:val="99"/>
    <w:semiHidden/>
    <w:unhideWhenUsed/>
    <w:rsid w:val="00826E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826E4D"/>
    <w:rPr>
      <w:sz w:val="18"/>
      <w:szCs w:val="18"/>
    </w:rPr>
  </w:style>
  <w:style w:type="character" w:customStyle="1" w:styleId="2Char">
    <w:name w:val="标题 2 Char"/>
    <w:basedOn w:val="a1"/>
    <w:link w:val="2"/>
    <w:qFormat/>
    <w:rsid w:val="00826E4D"/>
    <w:rPr>
      <w:rFonts w:ascii="宋体" w:eastAsia="宋体" w:hAnsi="宋体" w:cs="Times New Roman"/>
      <w:color w:val="000000"/>
      <w:sz w:val="28"/>
      <w:szCs w:val="20"/>
    </w:rPr>
  </w:style>
  <w:style w:type="paragraph" w:styleId="a0">
    <w:name w:val="Normal Indent"/>
    <w:basedOn w:val="a"/>
    <w:uiPriority w:val="99"/>
    <w:semiHidden/>
    <w:unhideWhenUsed/>
    <w:rsid w:val="00826E4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7</Pages>
  <Words>729</Words>
  <Characters>4160</Characters>
  <Application>Microsoft Office Word</Application>
  <DocSecurity>0</DocSecurity>
  <Lines>34</Lines>
  <Paragraphs>9</Paragraphs>
  <ScaleCrop>false</ScaleCrop>
  <Company>Microsoft</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2018-08-30T01:20:00Z</dcterms:created>
  <dcterms:modified xsi:type="dcterms:W3CDTF">2019-02-21T08:42:00Z</dcterms:modified>
</cp:coreProperties>
</file>