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中山七院放射科、门诊一楼CCU及康复医学科窗帘项目   （第二次）公开竞价</w:t>
      </w:r>
    </w:p>
    <w:p>
      <w:pPr>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项目编号：2022HW0040</w:t>
      </w:r>
    </w:p>
    <w:p>
      <w:pPr>
        <w:jc w:val="left"/>
        <w:rPr>
          <w:rFonts w:hint="eastAsia" w:asciiTheme="minorEastAsia" w:hAnsiTheme="minorEastAsia" w:eastAsiaTheme="minorEastAsia" w:cstheme="minorEastAsia"/>
          <w:b/>
          <w:bCs/>
          <w:sz w:val="10"/>
          <w:szCs w:val="10"/>
          <w:highlight w:val="none"/>
          <w:lang w:val="en-US" w:eastAsia="zh-CN"/>
        </w:rPr>
      </w:pPr>
      <w:r>
        <w:rPr>
          <w:rFonts w:hint="eastAsia" w:asciiTheme="minorEastAsia" w:hAnsiTheme="minorEastAsia" w:eastAsiaTheme="minorEastAsia" w:cstheme="minorEastAsia"/>
          <w:b/>
          <w:bCs/>
          <w:sz w:val="24"/>
          <w:szCs w:val="24"/>
          <w:highlight w:val="none"/>
          <w:lang w:val="en-US" w:eastAsia="zh-CN"/>
        </w:rPr>
        <w:t>附件一 报价表</w:t>
      </w:r>
    </w:p>
    <w:tbl>
      <w:tblPr>
        <w:tblStyle w:val="8"/>
        <w:tblW w:w="8160" w:type="dxa"/>
        <w:tblInd w:w="0" w:type="dxa"/>
        <w:shd w:val="clear" w:color="auto" w:fill="auto"/>
        <w:tblLayout w:type="fixed"/>
        <w:tblCellMar>
          <w:top w:w="0" w:type="dxa"/>
          <w:left w:w="0" w:type="dxa"/>
          <w:bottom w:w="0" w:type="dxa"/>
          <w:right w:w="0" w:type="dxa"/>
        </w:tblCellMar>
      </w:tblPr>
      <w:tblGrid>
        <w:gridCol w:w="481"/>
        <w:gridCol w:w="817"/>
        <w:gridCol w:w="939"/>
        <w:gridCol w:w="806"/>
        <w:gridCol w:w="783"/>
        <w:gridCol w:w="577"/>
        <w:gridCol w:w="783"/>
        <w:gridCol w:w="856"/>
        <w:gridCol w:w="951"/>
        <w:gridCol w:w="1167"/>
      </w:tblGrid>
      <w:tr>
        <w:tblPrEx>
          <w:shd w:val="clear" w:color="auto" w:fill="auto"/>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款式</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宽</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褶皱</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 xml:space="preserve">数量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用料</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总价 （元）</w:t>
            </w:r>
          </w:p>
        </w:tc>
      </w:tr>
      <w:tr>
        <w:tblPrEx>
          <w:tblLayout w:type="fixed"/>
          <w:tblCellMar>
            <w:top w:w="0" w:type="dxa"/>
            <w:left w:w="0" w:type="dxa"/>
            <w:bottom w:w="0" w:type="dxa"/>
            <w:right w:w="0" w:type="dxa"/>
          </w:tblCellMar>
        </w:tblPrEx>
        <w:trPr>
          <w:trHeight w:val="9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2.8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6.64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1.3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9.19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5.76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1.0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5.63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8.60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8.87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8.91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5.00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9.36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13.32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15.08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41.80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39.60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21.18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31.63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6.57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11.91 </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11.49 </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 </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14.00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8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隔帘</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15.50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8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米黄色隔帘（弯轨）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69.12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92.16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2.00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34.56 </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平方米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布带/辅料</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485.85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轨道</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92.44</w:t>
            </w:r>
            <w:r>
              <w:rPr>
                <w:rFonts w:hint="eastAsia" w:ascii="宋体" w:hAnsi="宋体" w:eastAsia="宋体" w:cs="宋体"/>
                <w:i w:val="0"/>
                <w:color w:val="000000"/>
                <w:kern w:val="0"/>
                <w:sz w:val="18"/>
                <w:szCs w:val="18"/>
                <w:highlight w:val="none"/>
                <w:u w:val="none"/>
                <w:lang w:val="en-US" w:eastAsia="zh-CN" w:bidi="ar"/>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r>
        <w:tblPrEx>
          <w:tblLayout w:type="fixed"/>
          <w:tblCellMar>
            <w:top w:w="0" w:type="dxa"/>
            <w:left w:w="0" w:type="dxa"/>
            <w:bottom w:w="0" w:type="dxa"/>
            <w:right w:w="0" w:type="dxa"/>
          </w:tblCellMar>
        </w:tblPrEx>
        <w:trPr>
          <w:trHeight w:val="90" w:hRule="atLeast"/>
        </w:trPr>
        <w:tc>
          <w:tcPr>
            <w:tcW w:w="699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bCs/>
                <w:sz w:val="24"/>
                <w:szCs w:val="24"/>
                <w:highlight w:val="none"/>
                <w:lang w:val="en-US" w:eastAsia="zh-CN"/>
              </w:rPr>
              <w:t xml:space="preserve">合计：人民币   万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 仟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 佰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元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 角   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r>
    </w:tbl>
    <w:p>
      <w:pPr>
        <w:jc w:val="left"/>
        <w:rPr>
          <w:rFonts w:hint="eastAsia" w:asciiTheme="minorEastAsia" w:hAnsiTheme="minorEastAsia" w:eastAsiaTheme="minorEastAsia" w:cstheme="minorEastAsia"/>
          <w:b/>
          <w:bCs/>
          <w:sz w:val="10"/>
          <w:szCs w:val="10"/>
          <w:highlight w:val="none"/>
          <w:lang w:val="en-US" w:eastAsia="zh-CN"/>
        </w:rPr>
      </w:pPr>
      <w:r>
        <w:rPr>
          <w:rFonts w:hint="eastAsia" w:asciiTheme="minorEastAsia" w:hAnsiTheme="minorEastAsia" w:eastAsiaTheme="minorEastAsia" w:cstheme="minorEastAsia"/>
          <w:b/>
          <w:bCs/>
          <w:sz w:val="10"/>
          <w:szCs w:val="10"/>
          <w:highlight w:val="none"/>
          <w:lang w:val="en-US" w:eastAsia="zh-CN"/>
        </w:rPr>
        <w:t xml:space="preserve">                                                                                                </w:t>
      </w:r>
    </w:p>
    <w:p>
      <w:pPr>
        <w:jc w:val="left"/>
        <w:rPr>
          <w:rFonts w:hint="eastAsia" w:asciiTheme="minorEastAsia" w:hAnsiTheme="minorEastAsia" w:eastAsiaTheme="minorEastAsia" w:cstheme="minorEastAsia"/>
          <w:b/>
          <w:bCs/>
          <w:sz w:val="10"/>
          <w:szCs w:val="10"/>
          <w:highlight w:val="none"/>
          <w:lang w:val="en-US" w:eastAsia="zh-CN"/>
        </w:rPr>
      </w:pPr>
    </w:p>
    <w:p>
      <w:pPr>
        <w:jc w:val="left"/>
        <w:rPr>
          <w:rFonts w:hint="eastAsia" w:asciiTheme="minorEastAsia" w:hAnsiTheme="minorEastAsia" w:eastAsiaTheme="minorEastAsia" w:cstheme="minorEastAsia"/>
          <w:b/>
          <w:bCs/>
          <w:sz w:val="10"/>
          <w:szCs w:val="10"/>
          <w:highlight w:val="none"/>
          <w:lang w:val="en-US" w:eastAsia="zh-CN"/>
        </w:rPr>
      </w:pPr>
    </w:p>
    <w:p>
      <w:pPr>
        <w:jc w:val="left"/>
        <w:rPr>
          <w:rFonts w:hint="eastAsia" w:asciiTheme="minorEastAsia" w:hAnsiTheme="minorEastAsia" w:eastAsiaTheme="minorEastAsia" w:cstheme="minorEastAsia"/>
          <w:b/>
          <w:bCs/>
          <w:sz w:val="10"/>
          <w:szCs w:val="1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bCs/>
          <w:sz w:val="10"/>
          <w:szCs w:val="10"/>
          <w:highlight w:val="none"/>
          <w:lang w:val="en-US" w:eastAsia="zh-CN"/>
        </w:rPr>
        <w:t xml:space="preserve">                                                                                                 </w:t>
      </w:r>
    </w:p>
    <w:p>
      <w:pPr>
        <w:jc w:val="left"/>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附件</w:t>
      </w:r>
      <w:r>
        <w:rPr>
          <w:rFonts w:hint="eastAsia" w:asciiTheme="minorEastAsia" w:hAnsiTheme="minorEastAsia" w:eastAsiaTheme="minorEastAsia" w:cstheme="minorEastAsia"/>
          <w:b/>
          <w:bCs/>
          <w:sz w:val="30"/>
          <w:szCs w:val="30"/>
          <w:highlight w:val="none"/>
          <w:lang w:val="en-US" w:eastAsia="zh-CN"/>
        </w:rPr>
        <w:t>二</w:t>
      </w:r>
      <w:r>
        <w:rPr>
          <w:rFonts w:hint="eastAsia" w:asciiTheme="minorEastAsia" w:hAnsiTheme="minorEastAsia" w:eastAsiaTheme="minorEastAsia" w:cstheme="minorEastAsia"/>
          <w:b/>
          <w:bCs/>
          <w:sz w:val="30"/>
          <w:szCs w:val="30"/>
          <w:highlight w:val="none"/>
        </w:rPr>
        <w:t xml:space="preserve"> </w:t>
      </w:r>
      <w:r>
        <w:rPr>
          <w:rFonts w:hint="eastAsia" w:asciiTheme="minorEastAsia" w:hAnsiTheme="minorEastAsia" w:eastAsiaTheme="minorEastAsia" w:cstheme="minorEastAsia"/>
          <w:b/>
          <w:bCs/>
          <w:color w:val="333333"/>
          <w:kern w:val="0"/>
          <w:sz w:val="30"/>
          <w:szCs w:val="30"/>
          <w:highlight w:val="none"/>
        </w:rPr>
        <w:t>技术条款偏离情况表</w:t>
      </w:r>
      <w:r>
        <w:rPr>
          <w:rFonts w:hint="eastAsia" w:asciiTheme="minorEastAsia" w:hAnsiTheme="minorEastAsia" w:eastAsiaTheme="minorEastAsia" w:cstheme="minorEastAsia"/>
          <w:b/>
          <w:bCs/>
          <w:color w:val="333333"/>
          <w:kern w:val="0"/>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w:t>
      </w:r>
      <w:r>
        <w:rPr>
          <w:rFonts w:hint="eastAsia" w:asciiTheme="minorEastAsia" w:hAnsiTheme="minorEastAsia" w:eastAsiaTheme="minorEastAsia" w:cstheme="minorEastAsia"/>
          <w:b/>
          <w:bCs/>
          <w:sz w:val="30"/>
          <w:szCs w:val="30"/>
          <w:highlight w:val="none"/>
          <w:lang w:eastAsia="zh-CN"/>
        </w:rPr>
        <w:t>实质性条款，</w:t>
      </w:r>
      <w:r>
        <w:rPr>
          <w:rFonts w:hint="eastAsia" w:asciiTheme="minorEastAsia" w:hAnsiTheme="minorEastAsia" w:eastAsiaTheme="minorEastAsia" w:cstheme="minorEastAsia"/>
          <w:b/>
          <w:bCs/>
          <w:sz w:val="30"/>
          <w:szCs w:val="30"/>
          <w:highlight w:val="none"/>
        </w:rPr>
        <w:t>不可负偏离，否则废标)。</w:t>
      </w:r>
    </w:p>
    <w:p>
      <w:pPr>
        <w:jc w:val="left"/>
        <w:rPr>
          <w:rFonts w:hint="default" w:asciiTheme="minorEastAsia" w:hAnsiTheme="minorEastAsia" w:eastAsiaTheme="minorEastAsia" w:cstheme="minorEastAsia"/>
          <w:b/>
          <w:bCs/>
          <w:sz w:val="10"/>
          <w:szCs w:val="10"/>
          <w:highlight w:val="none"/>
          <w:lang w:val="en-US" w:eastAsia="zh-CN"/>
        </w:rPr>
      </w:pPr>
    </w:p>
    <w:tbl>
      <w:tblPr>
        <w:tblStyle w:val="8"/>
        <w:tblW w:w="12330" w:type="dxa"/>
        <w:tblInd w:w="0" w:type="dxa"/>
        <w:shd w:val="clear" w:color="auto" w:fill="auto"/>
        <w:tblLayout w:type="fixed"/>
        <w:tblCellMar>
          <w:top w:w="0" w:type="dxa"/>
          <w:left w:w="0" w:type="dxa"/>
          <w:bottom w:w="0" w:type="dxa"/>
          <w:right w:w="0" w:type="dxa"/>
        </w:tblCellMar>
      </w:tblPr>
      <w:tblGrid>
        <w:gridCol w:w="599"/>
        <w:gridCol w:w="1019"/>
        <w:gridCol w:w="2010"/>
        <w:gridCol w:w="1170"/>
        <w:gridCol w:w="1005"/>
        <w:gridCol w:w="975"/>
        <w:gridCol w:w="720"/>
        <w:gridCol w:w="975"/>
        <w:gridCol w:w="1067"/>
        <w:gridCol w:w="1425"/>
        <w:gridCol w:w="1365"/>
      </w:tblGrid>
      <w:tr>
        <w:tblPrEx>
          <w:shd w:val="clear" w:color="auto" w:fill="auto"/>
          <w:tblLayout w:type="fixed"/>
          <w:tblCellMar>
            <w:top w:w="0" w:type="dxa"/>
            <w:left w:w="0" w:type="dxa"/>
            <w:bottom w:w="0" w:type="dxa"/>
            <w:right w:w="0"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款式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技术规格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高</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褶皱</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 xml:space="preserve">数量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用料</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响应情况</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偏离情况</w:t>
            </w:r>
          </w:p>
        </w:tc>
      </w:tr>
      <w:tr>
        <w:tblPrEx>
          <w:tblLayout w:type="fixed"/>
          <w:tblCellMar>
            <w:top w:w="0" w:type="dxa"/>
            <w:left w:w="0" w:type="dxa"/>
            <w:bottom w:w="0" w:type="dxa"/>
            <w:right w:w="0" w:type="dxa"/>
          </w:tblCellMar>
        </w:tblPrEx>
        <w:trPr>
          <w:trHeight w:val="42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Theme="minorEastAsia" w:hAnsiTheme="minorEastAsia" w:eastAsiaTheme="minorEastAsia" w:cstheme="minorEastAsia"/>
                <w:i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阻燃性能：(洗涤50次后) 符合B1：（测试方法： GB/T 5455-2014）；（提供符合CMA国家准许的第三方检测机构出具的检测报告复印件）；</w:t>
            </w:r>
            <w:r>
              <w:rPr>
                <w:rFonts w:hint="eastAsia" w:asciiTheme="minorEastAsia" w:hAnsiTheme="minorEastAsia" w:eastAsiaTheme="minorEastAsia" w:cstheme="minorEastAsia"/>
                <w:i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000000"/>
                <w:kern w:val="0"/>
                <w:sz w:val="18"/>
                <w:szCs w:val="18"/>
                <w:highlight w:val="none"/>
                <w:u w:val="none"/>
                <w:lang w:val="en-US" w:eastAsia="zh-CN" w:bidi="ar"/>
              </w:rPr>
              <w:t>2、成分：100%聚酯纤维（测试方法：FZ/T 01057-2007）；</w:t>
            </w:r>
            <w:r>
              <w:rPr>
                <w:rFonts w:hint="eastAsia" w:asciiTheme="minorEastAsia" w:hAnsiTheme="minorEastAsia" w:eastAsiaTheme="minorEastAsia" w:cstheme="minorEastAsia"/>
                <w:i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000000"/>
                <w:kern w:val="0"/>
                <w:sz w:val="18"/>
                <w:szCs w:val="18"/>
                <w:highlight w:val="none"/>
                <w:u w:val="none"/>
                <w:lang w:val="en-US" w:eastAsia="zh-CN" w:bidi="ar"/>
              </w:rPr>
              <w:t>3、甲醛含量：未检出     符合（测试方法：GB/T 2912.1-2009）；</w:t>
            </w:r>
            <w:r>
              <w:rPr>
                <w:rFonts w:hint="eastAsia" w:asciiTheme="minorEastAsia" w:hAnsiTheme="minorEastAsia" w:eastAsiaTheme="minorEastAsia" w:cstheme="minorEastAsia"/>
                <w:i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000000"/>
                <w:kern w:val="0"/>
                <w:sz w:val="18"/>
                <w:szCs w:val="18"/>
                <w:highlight w:val="none"/>
                <w:u w:val="none"/>
                <w:lang w:val="en-US" w:eastAsia="zh-CN" w:bidi="ar"/>
              </w:rPr>
              <w:t>4、pH值：符合   （测试方法：GB/T 7573-2009）；</w:t>
            </w:r>
            <w:r>
              <w:rPr>
                <w:rFonts w:hint="eastAsia" w:asciiTheme="minorEastAsia" w:hAnsiTheme="minorEastAsia" w:eastAsiaTheme="minorEastAsia" w:cstheme="minorEastAsia"/>
                <w:i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5、异味：无   符合  测试方法：GB18401-2010； </w:t>
            </w:r>
            <w:r>
              <w:rPr>
                <w:rFonts w:hint="eastAsia" w:asciiTheme="minorEastAsia" w:hAnsiTheme="minorEastAsia" w:eastAsiaTheme="minorEastAsia" w:cstheme="minorEastAsia"/>
                <w:i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000000"/>
                <w:kern w:val="0"/>
                <w:sz w:val="18"/>
                <w:szCs w:val="18"/>
                <w:highlight w:val="none"/>
                <w:u w:val="none"/>
                <w:lang w:val="en-US" w:eastAsia="zh-CN" w:bidi="ar"/>
              </w:rPr>
              <w:t>6、可分解致癌芳香胺染料：符合   测试方法：GB/T17592-2011；</w:t>
            </w:r>
            <w:r>
              <w:rPr>
                <w:rFonts w:hint="eastAsia" w:asciiTheme="minorEastAsia" w:hAnsiTheme="minorEastAsia" w:eastAsiaTheme="minorEastAsia" w:cstheme="minorEastAsia"/>
                <w:i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000000"/>
                <w:kern w:val="0"/>
                <w:sz w:val="18"/>
                <w:szCs w:val="18"/>
                <w:highlight w:val="none"/>
                <w:u w:val="none"/>
                <w:lang w:val="en-US" w:eastAsia="zh-CN" w:bidi="ar"/>
              </w:rPr>
              <w:t>7、耐水色牢度（级）：≥4级  符合（测试方法：GB/T5713-2013）；</w:t>
            </w:r>
          </w:p>
          <w:p>
            <w:pPr>
              <w:keepNext w:val="0"/>
              <w:keepLines w:val="0"/>
              <w:widowControl/>
              <w:numPr>
                <w:ilvl w:val="-1"/>
                <w:numId w:val="0"/>
              </w:numPr>
              <w:suppressLineNumbers w:val="0"/>
              <w:jc w:val="left"/>
              <w:textAlignment w:val="top"/>
              <w:rPr>
                <w:rFonts w:hint="default" w:asciiTheme="minorEastAsia" w:hAnsiTheme="minorEastAsia" w:eastAsiaTheme="minorEastAsia" w:cstheme="minorEastAsia"/>
                <w:i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8、</w:t>
            </w:r>
            <w:r>
              <w:rPr>
                <w:rFonts w:hint="eastAsia" w:asciiTheme="minorEastAsia" w:hAnsiTheme="minorEastAsia" w:eastAsiaTheme="minorEastAsia" w:cstheme="minorEastAsia"/>
                <w:i w:val="0"/>
                <w:color w:val="000000"/>
                <w:kern w:val="0"/>
                <w:sz w:val="16"/>
                <w:szCs w:val="16"/>
                <w:highlight w:val="none"/>
                <w:u w:val="none"/>
                <w:lang w:val="en-US" w:eastAsia="zh-CN" w:bidi="ar"/>
              </w:rPr>
              <w:t>尺寸可视现场情况确定，尺寸变动范围可上下浮动10%。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2.8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6.64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4.15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1.3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9.19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5.76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3.03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1.0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5.63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1.91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8.60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8.87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1.98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8.91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5.00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9.36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13.32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15.08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41.80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39.60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21.18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5.75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31.63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6.57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11.1</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11.91 </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11.2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12.1</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11.49 </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12.2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 </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14.00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14</w:t>
            </w:r>
          </w:p>
        </w:tc>
        <w:tc>
          <w:tcPr>
            <w:tcW w:w="10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隔帘</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15.50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15</w:t>
            </w:r>
          </w:p>
        </w:tc>
        <w:tc>
          <w:tcPr>
            <w:tcW w:w="101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米黄色隔帘（弯轨）</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69.12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4.8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92.16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34.56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布带/辅料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485.85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r>
        <w:tblPrEx>
          <w:tblLayout w:type="fixed"/>
          <w:tblCellMar>
            <w:top w:w="0" w:type="dxa"/>
            <w:left w:w="0" w:type="dxa"/>
            <w:bottom w:w="0" w:type="dxa"/>
            <w:right w:w="0" w:type="dxa"/>
          </w:tblCellMar>
        </w:tblPrEx>
        <w:trPr>
          <w:trHeight w:val="42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17</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轨道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92.44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highlight w:val="none"/>
                <w:u w:val="none"/>
              </w:rPr>
            </w:pPr>
          </w:p>
        </w:tc>
        <w:tc>
          <w:tcPr>
            <w:tcW w:w="10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highlight w:val="none"/>
                <w:u w:val="none"/>
              </w:rPr>
            </w:pPr>
          </w:p>
        </w:tc>
      </w:tr>
    </w:tbl>
    <w:p>
      <w:pPr>
        <w:spacing w:line="360" w:lineRule="auto"/>
        <w:jc w:val="left"/>
        <w:rPr>
          <w:ins w:id="0" w:author="Administrator" w:date="2022-08-04T11:49:19Z"/>
          <w:rFonts w:hint="eastAsia" w:ascii="宋体" w:hAnsi="宋体" w:eastAsia="宋体" w:cs="宋体"/>
          <w:b w:val="0"/>
          <w:bCs/>
          <w:color w:val="000000"/>
          <w:sz w:val="24"/>
          <w:szCs w:val="24"/>
          <w:highlight w:val="none"/>
        </w:rPr>
      </w:pPr>
      <w:r>
        <w:rPr>
          <w:rFonts w:hint="eastAsia" w:ascii="宋体" w:hAnsi="宋体" w:eastAsia="宋体" w:cs="宋体"/>
          <w:b w:val="0"/>
          <w:bCs/>
          <w:i w:val="0"/>
          <w:color w:val="000000"/>
          <w:kern w:val="0"/>
          <w:sz w:val="24"/>
          <w:szCs w:val="24"/>
          <w:highlight w:val="none"/>
          <w:u w:val="none"/>
          <w:lang w:val="en-US" w:eastAsia="zh-CN" w:bidi="ar"/>
        </w:rPr>
        <w:t>备注：</w:t>
      </w:r>
      <w:del w:id="1" w:author="Administrator" w:date="2022-08-04T11:49:06Z">
        <w:r>
          <w:rPr>
            <w:rFonts w:hint="eastAsia" w:ascii="宋体" w:hAnsi="宋体" w:eastAsia="宋体" w:cs="宋体"/>
            <w:b w:val="0"/>
            <w:bCs/>
            <w:i w:val="0"/>
            <w:color w:val="000000"/>
            <w:kern w:val="0"/>
            <w:sz w:val="24"/>
            <w:szCs w:val="24"/>
            <w:highlight w:val="none"/>
            <w:u w:val="none"/>
            <w:lang w:val="en-US" w:eastAsia="zh-CN" w:bidi="ar"/>
          </w:rPr>
          <w:delText>检测报告的委托方可为投标人或布帘、隔帘厂家；检测报告的委托方如为布帘、隔帘厂家的，需提供厂家与投标人的合作协议等。</w:delText>
        </w:r>
      </w:del>
      <w:del w:id="2" w:author="Administrator" w:date="2022-08-04T11:49:06Z">
        <w:r>
          <w:rPr>
            <w:rFonts w:hint="eastAsia" w:ascii="宋体" w:hAnsi="宋体" w:cs="宋体"/>
            <w:b w:val="0"/>
            <w:bCs/>
            <w:i w:val="0"/>
            <w:color w:val="000000"/>
            <w:kern w:val="0"/>
            <w:sz w:val="24"/>
            <w:szCs w:val="24"/>
            <w:highlight w:val="none"/>
            <w:u w:val="none"/>
            <w:lang w:val="en-US" w:eastAsia="zh-CN" w:bidi="ar"/>
          </w:rPr>
          <w:delText>检测报告相关证件原件备查。</w:delText>
        </w:r>
      </w:del>
      <w:ins w:id="3" w:author="Administrator" w:date="2022-08-04T11:49:19Z">
        <w:r>
          <w:rPr>
            <w:rFonts w:hint="eastAsia" w:ascii="宋体" w:hAnsi="宋体" w:cs="宋体"/>
            <w:b w:val="0"/>
            <w:bCs/>
            <w:i w:val="0"/>
            <w:color w:val="000000"/>
            <w:kern w:val="0"/>
            <w:sz w:val="24"/>
            <w:szCs w:val="24"/>
            <w:highlight w:val="none"/>
            <w:u w:val="none"/>
            <w:lang w:val="en-US" w:eastAsia="zh-CN" w:bidi="ar"/>
          </w:rPr>
          <w:t>投标人需提供其为</w:t>
        </w:r>
      </w:ins>
      <w:ins w:id="4" w:author="Administrator" w:date="2022-08-04T11:49:19Z">
        <w:r>
          <w:rPr>
            <w:rFonts w:hint="eastAsia" w:ascii="宋体" w:hAnsi="宋体" w:eastAsia="宋体" w:cs="宋体"/>
            <w:b w:val="0"/>
            <w:bCs/>
            <w:i w:val="0"/>
            <w:color w:val="000000"/>
            <w:kern w:val="0"/>
            <w:sz w:val="24"/>
            <w:szCs w:val="24"/>
            <w:highlight w:val="none"/>
            <w:u w:val="none"/>
            <w:lang w:val="en-US" w:eastAsia="zh-CN" w:bidi="ar"/>
          </w:rPr>
          <w:t>委托方</w:t>
        </w:r>
      </w:ins>
      <w:ins w:id="5" w:author="Administrator" w:date="2022-08-04T11:49:19Z">
        <w:r>
          <w:rPr>
            <w:rFonts w:hint="eastAsia" w:ascii="宋体" w:hAnsi="宋体" w:cs="宋体"/>
            <w:b w:val="0"/>
            <w:bCs/>
            <w:i w:val="0"/>
            <w:color w:val="000000"/>
            <w:kern w:val="0"/>
            <w:sz w:val="24"/>
            <w:szCs w:val="24"/>
            <w:highlight w:val="none"/>
            <w:u w:val="none"/>
            <w:lang w:val="en-US" w:eastAsia="zh-CN" w:bidi="ar"/>
          </w:rPr>
          <w:t>的合格检测报告，检测报告相关文件原件备查。</w:t>
        </w:r>
      </w:ins>
    </w:p>
    <w:p>
      <w:pPr>
        <w:spacing w:line="360" w:lineRule="auto"/>
        <w:jc w:val="left"/>
        <w:rPr>
          <w:rFonts w:hint="default" w:asciiTheme="minorEastAsia" w:hAnsiTheme="minorEastAsia" w:eastAsiaTheme="minorEastAsia" w:cstheme="minorEastAsia"/>
          <w:b/>
          <w:bCs/>
          <w:sz w:val="24"/>
          <w:szCs w:val="24"/>
          <w:highlight w:val="none"/>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附件</w:t>
      </w:r>
      <w:r>
        <w:rPr>
          <w:rFonts w:hint="eastAsia" w:asciiTheme="minorEastAsia" w:hAnsiTheme="minorEastAsia" w:eastAsia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b/>
          <w:bCs/>
          <w:color w:val="auto"/>
          <w:sz w:val="28"/>
          <w:szCs w:val="28"/>
          <w:highlight w:val="none"/>
        </w:rPr>
        <w:t>商务条款偏离情况表</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z w:val="28"/>
          <w:szCs w:val="28"/>
          <w:highlight w:val="none"/>
          <w:lang w:eastAsia="zh-CN"/>
        </w:rPr>
        <w:t>实质性条款，</w:t>
      </w:r>
      <w:r>
        <w:rPr>
          <w:rFonts w:hint="eastAsia" w:asciiTheme="minorEastAsia" w:hAnsiTheme="minorEastAsia" w:eastAsiaTheme="minorEastAsia" w:cstheme="minorEastAsia"/>
          <w:b/>
          <w:bCs/>
          <w:sz w:val="28"/>
          <w:szCs w:val="28"/>
          <w:highlight w:val="none"/>
        </w:rPr>
        <w:t>不可负偏离，否则废标)。</w:t>
      </w:r>
    </w:p>
    <w:tbl>
      <w:tblPr>
        <w:tblStyle w:val="9"/>
        <w:tblW w:w="86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6"/>
        <w:gridCol w:w="4579"/>
        <w:gridCol w:w="123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35" w:type="dxa"/>
            <w:vAlign w:val="center"/>
          </w:tcPr>
          <w:p>
            <w:pPr>
              <w:jc w:val="center"/>
              <w:rPr>
                <w:sz w:val="24"/>
                <w:szCs w:val="24"/>
                <w:highlight w:val="none"/>
              </w:rPr>
            </w:pPr>
            <w:r>
              <w:rPr>
                <w:rFonts w:hint="eastAsia"/>
                <w:sz w:val="24"/>
                <w:szCs w:val="24"/>
                <w:highlight w:val="none"/>
              </w:rPr>
              <w:t>序号</w:t>
            </w:r>
          </w:p>
        </w:tc>
        <w:tc>
          <w:tcPr>
            <w:tcW w:w="746" w:type="dxa"/>
            <w:vAlign w:val="center"/>
          </w:tcPr>
          <w:p>
            <w:pPr>
              <w:jc w:val="center"/>
              <w:rPr>
                <w:sz w:val="24"/>
                <w:szCs w:val="24"/>
                <w:highlight w:val="none"/>
              </w:rPr>
            </w:pPr>
            <w:r>
              <w:rPr>
                <w:rFonts w:hint="eastAsia"/>
                <w:sz w:val="24"/>
                <w:szCs w:val="24"/>
                <w:highlight w:val="none"/>
              </w:rPr>
              <w:t>目录</w:t>
            </w:r>
          </w:p>
        </w:tc>
        <w:tc>
          <w:tcPr>
            <w:tcW w:w="4579" w:type="dxa"/>
            <w:vAlign w:val="center"/>
          </w:tcPr>
          <w:p>
            <w:pPr>
              <w:jc w:val="center"/>
              <w:rPr>
                <w:sz w:val="24"/>
                <w:szCs w:val="24"/>
                <w:highlight w:val="none"/>
              </w:rPr>
            </w:pPr>
            <w:r>
              <w:rPr>
                <w:rFonts w:hint="eastAsia"/>
                <w:sz w:val="24"/>
                <w:szCs w:val="24"/>
                <w:highlight w:val="none"/>
              </w:rPr>
              <w:t>招标商务条款</w:t>
            </w:r>
          </w:p>
        </w:tc>
        <w:tc>
          <w:tcPr>
            <w:tcW w:w="1230" w:type="dxa"/>
            <w:vAlign w:val="center"/>
          </w:tcPr>
          <w:p>
            <w:pPr>
              <w:jc w:val="center"/>
              <w:rPr>
                <w:sz w:val="24"/>
                <w:szCs w:val="24"/>
                <w:highlight w:val="none"/>
              </w:rPr>
            </w:pPr>
            <w:r>
              <w:rPr>
                <w:rFonts w:hint="eastAsia"/>
                <w:sz w:val="24"/>
                <w:szCs w:val="24"/>
                <w:highlight w:val="none"/>
              </w:rPr>
              <w:t>响应情况</w:t>
            </w:r>
          </w:p>
        </w:tc>
        <w:tc>
          <w:tcPr>
            <w:tcW w:w="1310" w:type="dxa"/>
            <w:vAlign w:val="center"/>
          </w:tcPr>
          <w:p>
            <w:pPr>
              <w:jc w:val="center"/>
              <w:rPr>
                <w:sz w:val="24"/>
                <w:szCs w:val="24"/>
                <w:highlight w:val="none"/>
              </w:rPr>
            </w:pPr>
            <w:r>
              <w:rPr>
                <w:rFonts w:hint="eastAsia"/>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35" w:type="dxa"/>
          </w:tcPr>
          <w:p>
            <w:pPr>
              <w:rPr>
                <w:rFonts w:hint="eastAsia"/>
                <w:sz w:val="24"/>
                <w:szCs w:val="24"/>
                <w:highlight w:val="none"/>
              </w:rPr>
            </w:pPr>
          </w:p>
          <w:p>
            <w:pPr>
              <w:rPr>
                <w:sz w:val="24"/>
                <w:szCs w:val="24"/>
                <w:highlight w:val="none"/>
              </w:rPr>
            </w:pPr>
            <w:r>
              <w:rPr>
                <w:rFonts w:hint="eastAsia"/>
                <w:sz w:val="24"/>
                <w:szCs w:val="24"/>
                <w:highlight w:val="none"/>
              </w:rPr>
              <w:t>1</w:t>
            </w:r>
          </w:p>
        </w:tc>
        <w:tc>
          <w:tcPr>
            <w:tcW w:w="746" w:type="dxa"/>
          </w:tcPr>
          <w:p>
            <w:pPr>
              <w:rPr>
                <w:sz w:val="24"/>
                <w:szCs w:val="24"/>
                <w:highlight w:val="none"/>
              </w:rPr>
            </w:pPr>
            <w:r>
              <w:rPr>
                <w:rFonts w:hint="eastAsia"/>
                <w:sz w:val="24"/>
                <w:szCs w:val="24"/>
                <w:highlight w:val="none"/>
              </w:rPr>
              <w:t>交货要求</w:t>
            </w:r>
          </w:p>
        </w:tc>
        <w:tc>
          <w:tcPr>
            <w:tcW w:w="4579" w:type="dxa"/>
          </w:tcPr>
          <w:p>
            <w:pPr>
              <w:rPr>
                <w:rFonts w:hint="eastAsia" w:eastAsiaTheme="minorEastAsia"/>
                <w:sz w:val="24"/>
                <w:szCs w:val="24"/>
                <w:highlight w:val="none"/>
                <w:lang w:eastAsia="zh-CN"/>
              </w:rPr>
            </w:pPr>
            <w:r>
              <w:rPr>
                <w:rFonts w:hint="eastAsia" w:cs="仿宋" w:asciiTheme="minorEastAsia" w:hAnsiTheme="minorEastAsia" w:eastAsiaTheme="minorEastAsia"/>
                <w:sz w:val="24"/>
                <w:szCs w:val="24"/>
                <w:highlight w:val="none"/>
              </w:rPr>
              <w:t>下单后10个日历日内到货安装调试，交货期是指所有货物运抵现场安装调试完毕后交付用户验收的日期</w:t>
            </w:r>
            <w:r>
              <w:rPr>
                <w:rFonts w:hint="eastAsia" w:cs="仿宋" w:asciiTheme="minorEastAsia" w:hAnsiTheme="minorEastAsia" w:eastAsiaTheme="minorEastAsia"/>
                <w:sz w:val="24"/>
                <w:szCs w:val="24"/>
                <w:highlight w:val="none"/>
                <w:lang w:eastAsia="zh-CN"/>
              </w:rPr>
              <w:t>。</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735" w:type="dxa"/>
          </w:tcPr>
          <w:p>
            <w:pPr>
              <w:rPr>
                <w:rFonts w:hint="eastAsia"/>
                <w:sz w:val="24"/>
                <w:szCs w:val="24"/>
                <w:highlight w:val="none"/>
                <w:lang w:val="en-US" w:eastAsia="zh-CN"/>
              </w:rPr>
            </w:pPr>
          </w:p>
          <w:p>
            <w:pPr>
              <w:rPr>
                <w:rFonts w:hint="eastAsia"/>
                <w:sz w:val="24"/>
                <w:szCs w:val="24"/>
                <w:highlight w:val="none"/>
                <w:lang w:val="en-US" w:eastAsia="zh-CN"/>
              </w:rPr>
            </w:pPr>
          </w:p>
          <w:p>
            <w:pPr>
              <w:rPr>
                <w:rFonts w:hint="eastAsia" w:eastAsia="宋体"/>
                <w:sz w:val="24"/>
                <w:szCs w:val="24"/>
                <w:highlight w:val="none"/>
                <w:lang w:val="en-US" w:eastAsia="zh-CN"/>
              </w:rPr>
            </w:pPr>
            <w:r>
              <w:rPr>
                <w:rFonts w:hint="eastAsia"/>
                <w:sz w:val="24"/>
                <w:szCs w:val="24"/>
                <w:highlight w:val="none"/>
                <w:lang w:val="en-US" w:eastAsia="zh-CN"/>
              </w:rPr>
              <w:t>2</w:t>
            </w:r>
          </w:p>
        </w:tc>
        <w:tc>
          <w:tcPr>
            <w:tcW w:w="746" w:type="dxa"/>
          </w:tcPr>
          <w:p>
            <w:pPr>
              <w:rPr>
                <w:rFonts w:hint="eastAsia"/>
                <w:sz w:val="24"/>
                <w:szCs w:val="24"/>
                <w:highlight w:val="none"/>
                <w:lang w:val="en-US" w:eastAsia="zh-CN"/>
              </w:rPr>
            </w:pPr>
          </w:p>
          <w:p>
            <w:pPr>
              <w:rPr>
                <w:rFonts w:hint="default" w:eastAsia="宋体"/>
                <w:sz w:val="24"/>
                <w:szCs w:val="24"/>
                <w:highlight w:val="none"/>
                <w:lang w:val="en-US" w:eastAsia="zh-CN"/>
              </w:rPr>
            </w:pPr>
            <w:r>
              <w:rPr>
                <w:rFonts w:hint="eastAsia"/>
                <w:sz w:val="24"/>
                <w:szCs w:val="24"/>
                <w:highlight w:val="none"/>
                <w:lang w:val="en-US" w:eastAsia="zh-CN"/>
              </w:rPr>
              <w:t>报价要求</w:t>
            </w:r>
          </w:p>
        </w:tc>
        <w:tc>
          <w:tcPr>
            <w:tcW w:w="4579" w:type="dxa"/>
          </w:tcPr>
          <w:p>
            <w:pPr>
              <w:rPr>
                <w:rFonts w:hint="eastAsia"/>
                <w:sz w:val="24"/>
                <w:szCs w:val="24"/>
                <w:highlight w:val="none"/>
              </w:rPr>
            </w:pPr>
            <w:r>
              <w:rPr>
                <w:rFonts w:hint="eastAsia" w:cs="仿宋" w:asciiTheme="minorEastAsia" w:hAnsiTheme="minorEastAsia" w:eastAsiaTheme="minorEastAsia"/>
                <w:sz w:val="24"/>
                <w:szCs w:val="24"/>
                <w:highlight w:val="none"/>
              </w:rPr>
              <w:t>响应总价必须是完成该项目的一切费用总和，包括</w:t>
            </w:r>
            <w:r>
              <w:rPr>
                <w:rFonts w:hint="eastAsia" w:cs="仿宋" w:asciiTheme="minorEastAsia" w:hAnsiTheme="minorEastAsia" w:eastAsiaTheme="minorEastAsia"/>
                <w:sz w:val="24"/>
                <w:szCs w:val="24"/>
                <w:highlight w:val="none"/>
                <w:lang w:eastAsia="zh-CN"/>
              </w:rPr>
              <w:t>货物</w:t>
            </w:r>
            <w:r>
              <w:rPr>
                <w:rFonts w:hint="eastAsia" w:cs="仿宋" w:asciiTheme="minorEastAsia" w:hAnsiTheme="minorEastAsia" w:eastAsiaTheme="minorEastAsia"/>
                <w:sz w:val="24"/>
                <w:szCs w:val="24"/>
                <w:highlight w:val="none"/>
              </w:rPr>
              <w:t>费、运输费、装卸费、保险费、技术培训费、</w:t>
            </w:r>
            <w:r>
              <w:rPr>
                <w:rFonts w:hint="eastAsia" w:cs="仿宋" w:asciiTheme="minorEastAsia" w:hAnsiTheme="minorEastAsia" w:eastAsiaTheme="minorEastAsia"/>
                <w:sz w:val="24"/>
                <w:szCs w:val="24"/>
                <w:highlight w:val="none"/>
                <w:lang w:eastAsia="zh-CN"/>
              </w:rPr>
              <w:t>货物</w:t>
            </w:r>
            <w:r>
              <w:rPr>
                <w:rFonts w:hint="eastAsia" w:cs="仿宋" w:asciiTheme="minorEastAsia" w:hAnsiTheme="minorEastAsia" w:eastAsiaTheme="minorEastAsia"/>
                <w:sz w:val="24"/>
                <w:szCs w:val="24"/>
                <w:highlight w:val="none"/>
              </w:rPr>
              <w:t>安装费、调试费、售后服务费、国家规定的各项税费等。</w:t>
            </w:r>
            <w:r>
              <w:rPr>
                <w:rFonts w:hint="eastAsia" w:cs="仿宋" w:asciiTheme="minorEastAsia" w:hAnsiTheme="minorEastAsia" w:eastAsiaTheme="minorEastAsia"/>
                <w:bCs/>
                <w:sz w:val="24"/>
                <w:szCs w:val="24"/>
                <w:highlight w:val="none"/>
              </w:rPr>
              <w:t>采购人不需再支付其他费用。</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735" w:type="dxa"/>
            <w:vMerge w:val="restart"/>
          </w:tcPr>
          <w:p>
            <w:pPr>
              <w:rPr>
                <w:rFonts w:hint="eastAsia"/>
                <w:sz w:val="24"/>
                <w:szCs w:val="24"/>
                <w:highlight w:val="none"/>
                <w:lang w:val="en-US" w:eastAsia="zh-CN"/>
              </w:rPr>
            </w:pPr>
          </w:p>
          <w:p>
            <w:pPr>
              <w:rPr>
                <w:rFonts w:hint="eastAsia"/>
                <w:sz w:val="24"/>
                <w:szCs w:val="24"/>
                <w:highlight w:val="none"/>
                <w:lang w:val="en-US" w:eastAsia="zh-CN"/>
              </w:rPr>
            </w:pPr>
          </w:p>
          <w:p>
            <w:pPr>
              <w:rPr>
                <w:rFonts w:hint="eastAsia"/>
                <w:sz w:val="24"/>
                <w:szCs w:val="24"/>
                <w:highlight w:val="none"/>
                <w:lang w:val="en-US" w:eastAsia="zh-CN"/>
              </w:rPr>
            </w:pPr>
          </w:p>
          <w:p>
            <w:pPr>
              <w:rPr>
                <w:rFonts w:hint="eastAsia"/>
                <w:sz w:val="24"/>
                <w:szCs w:val="24"/>
                <w:highlight w:val="none"/>
                <w:lang w:val="en-US" w:eastAsia="zh-CN"/>
              </w:rPr>
            </w:pPr>
          </w:p>
          <w:p>
            <w:pPr>
              <w:rPr>
                <w:rFonts w:hint="eastAsia"/>
                <w:sz w:val="24"/>
                <w:szCs w:val="24"/>
                <w:highlight w:val="none"/>
                <w:lang w:val="en-US" w:eastAsia="zh-CN"/>
              </w:rPr>
            </w:pPr>
          </w:p>
          <w:p>
            <w:pPr>
              <w:rPr>
                <w:rFonts w:hint="eastAsia"/>
                <w:sz w:val="24"/>
                <w:szCs w:val="24"/>
                <w:highlight w:val="none"/>
                <w:lang w:val="en-US" w:eastAsia="zh-CN"/>
              </w:rPr>
            </w:pPr>
          </w:p>
          <w:p>
            <w:pPr>
              <w:rPr>
                <w:sz w:val="24"/>
                <w:szCs w:val="24"/>
                <w:highlight w:val="none"/>
              </w:rPr>
            </w:pPr>
            <w:r>
              <w:rPr>
                <w:rFonts w:hint="eastAsia"/>
                <w:sz w:val="24"/>
                <w:szCs w:val="24"/>
                <w:highlight w:val="none"/>
                <w:lang w:val="en-US" w:eastAsia="zh-CN"/>
              </w:rPr>
              <w:t>3</w:t>
            </w:r>
          </w:p>
        </w:tc>
        <w:tc>
          <w:tcPr>
            <w:tcW w:w="746" w:type="dxa"/>
            <w:vMerge w:val="restart"/>
          </w:tcPr>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eastAsia="宋体"/>
                <w:sz w:val="24"/>
                <w:szCs w:val="24"/>
                <w:highlight w:val="none"/>
                <w:lang w:val="en-US" w:eastAsia="zh-CN"/>
              </w:rPr>
            </w:pPr>
            <w:r>
              <w:rPr>
                <w:rFonts w:hint="eastAsia"/>
                <w:sz w:val="24"/>
                <w:szCs w:val="24"/>
                <w:highlight w:val="none"/>
              </w:rPr>
              <w:t>运输</w:t>
            </w:r>
            <w:r>
              <w:rPr>
                <w:rFonts w:hint="eastAsia"/>
                <w:sz w:val="24"/>
                <w:szCs w:val="24"/>
                <w:highlight w:val="none"/>
                <w:lang w:val="en-US" w:eastAsia="zh-CN"/>
              </w:rPr>
              <w:t>方式</w:t>
            </w:r>
            <w:r>
              <w:rPr>
                <w:rFonts w:hint="eastAsia"/>
                <w:sz w:val="24"/>
                <w:szCs w:val="24"/>
                <w:highlight w:val="none"/>
              </w:rPr>
              <w:t>和验收</w:t>
            </w:r>
            <w:r>
              <w:rPr>
                <w:rFonts w:hint="eastAsia"/>
                <w:sz w:val="24"/>
                <w:szCs w:val="24"/>
                <w:highlight w:val="none"/>
                <w:lang w:val="en-US" w:eastAsia="zh-CN"/>
              </w:rPr>
              <w:t>要求</w:t>
            </w:r>
          </w:p>
        </w:tc>
        <w:tc>
          <w:tcPr>
            <w:tcW w:w="4579" w:type="dxa"/>
          </w:tcPr>
          <w:p>
            <w:pPr>
              <w:rPr>
                <w:sz w:val="24"/>
                <w:szCs w:val="24"/>
                <w:highlight w:val="none"/>
              </w:rPr>
            </w:pPr>
            <w:r>
              <w:rPr>
                <w:rFonts w:hint="eastAsia"/>
                <w:sz w:val="24"/>
                <w:szCs w:val="24"/>
                <w:highlight w:val="none"/>
                <w:lang w:val="en-US" w:eastAsia="zh-CN"/>
              </w:rPr>
              <w:t>3</w:t>
            </w:r>
            <w:r>
              <w:rPr>
                <w:rFonts w:hint="eastAsia"/>
                <w:sz w:val="24"/>
                <w:szCs w:val="24"/>
                <w:highlight w:val="none"/>
              </w:rPr>
              <w:t>.1</w:t>
            </w:r>
            <w:r>
              <w:rPr>
                <w:sz w:val="24"/>
                <w:szCs w:val="24"/>
                <w:highlight w:val="none"/>
              </w:rPr>
              <w:t>投</w:t>
            </w:r>
            <w:r>
              <w:rPr>
                <w:rFonts w:hint="eastAsia" w:cs="仿宋" w:asciiTheme="minorEastAsia" w:hAnsiTheme="minorEastAsia" w:eastAsiaTheme="minorEastAsia"/>
                <w:sz w:val="24"/>
                <w:szCs w:val="24"/>
                <w:highlight w:val="none"/>
              </w:rPr>
              <w:t>货物运输及包装方式要求：合同中所有的货物均须由中标供应商自行运往</w:t>
            </w:r>
            <w:r>
              <w:rPr>
                <w:rFonts w:hint="eastAsia" w:cs="仿宋" w:asciiTheme="minorEastAsia" w:hAnsiTheme="minorEastAsia" w:eastAsiaTheme="minorEastAsia"/>
                <w:sz w:val="24"/>
                <w:szCs w:val="24"/>
                <w:highlight w:val="none"/>
                <w:lang w:eastAsia="zh-CN"/>
              </w:rPr>
              <w:t>货物</w:t>
            </w:r>
            <w:r>
              <w:rPr>
                <w:rFonts w:hint="eastAsia" w:cs="仿宋" w:asciiTheme="minorEastAsia" w:hAnsiTheme="minorEastAsia" w:eastAsiaTheme="minorEastAsia"/>
                <w:sz w:val="24"/>
                <w:szCs w:val="24"/>
                <w:highlight w:val="none"/>
              </w:rPr>
              <w:t>安装场所，不论</w:t>
            </w:r>
            <w:r>
              <w:rPr>
                <w:rFonts w:hint="eastAsia" w:cs="仿宋" w:asciiTheme="minorEastAsia" w:hAnsiTheme="minorEastAsia" w:eastAsiaTheme="minorEastAsia"/>
                <w:sz w:val="24"/>
                <w:szCs w:val="24"/>
                <w:highlight w:val="none"/>
                <w:lang w:eastAsia="zh-CN"/>
              </w:rPr>
              <w:t>货物</w:t>
            </w:r>
            <w:r>
              <w:rPr>
                <w:rFonts w:hint="eastAsia" w:cs="仿宋" w:asciiTheme="minorEastAsia" w:hAnsiTheme="minorEastAsia" w:eastAsiaTheme="minorEastAsia"/>
                <w:sz w:val="24"/>
                <w:szCs w:val="24"/>
                <w:highlight w:val="none"/>
              </w:rPr>
              <w:t>从何处购置、采用何种方式运输，采购人不承担任何责任及相关费用。中标供应商应当自行处理货物质量和数量短缺等问题。包装以保证货物的完好无损为标准。</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735" w:type="dxa"/>
            <w:vMerge w:val="continue"/>
          </w:tcPr>
          <w:p>
            <w:pPr>
              <w:rPr>
                <w:sz w:val="24"/>
                <w:szCs w:val="24"/>
                <w:highlight w:val="none"/>
              </w:rPr>
            </w:pPr>
          </w:p>
        </w:tc>
        <w:tc>
          <w:tcPr>
            <w:tcW w:w="746" w:type="dxa"/>
            <w:vMerge w:val="continue"/>
          </w:tcPr>
          <w:p>
            <w:pPr>
              <w:rPr>
                <w:sz w:val="24"/>
                <w:szCs w:val="24"/>
                <w:highlight w:val="none"/>
              </w:rPr>
            </w:pPr>
          </w:p>
        </w:tc>
        <w:tc>
          <w:tcPr>
            <w:tcW w:w="4579" w:type="dxa"/>
          </w:tcPr>
          <w:p>
            <w:pPr>
              <w:rPr>
                <w:sz w:val="24"/>
                <w:szCs w:val="24"/>
                <w:highlight w:val="none"/>
              </w:rPr>
            </w:pP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val="en-US" w:eastAsia="zh-CN"/>
              </w:rPr>
              <w:t>2</w:t>
            </w:r>
            <w:r>
              <w:rPr>
                <w:rFonts w:hint="eastAsia" w:cs="仿宋" w:asciiTheme="minorEastAsia" w:hAnsiTheme="minorEastAsia" w:eastAsiaTheme="minorEastAsia"/>
                <w:sz w:val="24"/>
                <w:szCs w:val="24"/>
                <w:highlight w:val="none"/>
              </w:rPr>
              <w:t>采购人按合同和采购文件、响应文件约定的要求和标准及中华人民共和国现行的验收规范和评定标准进行交货验收。</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trPr>
        <w:tc>
          <w:tcPr>
            <w:tcW w:w="735" w:type="dxa"/>
            <w:vMerge w:val="continue"/>
          </w:tcPr>
          <w:p>
            <w:pPr>
              <w:rPr>
                <w:sz w:val="24"/>
                <w:szCs w:val="24"/>
                <w:highlight w:val="none"/>
              </w:rPr>
            </w:pPr>
          </w:p>
        </w:tc>
        <w:tc>
          <w:tcPr>
            <w:tcW w:w="746" w:type="dxa"/>
            <w:vMerge w:val="continue"/>
          </w:tcPr>
          <w:p>
            <w:pPr>
              <w:rPr>
                <w:sz w:val="24"/>
                <w:szCs w:val="24"/>
                <w:highlight w:val="none"/>
              </w:rPr>
            </w:pPr>
          </w:p>
        </w:tc>
        <w:tc>
          <w:tcPr>
            <w:tcW w:w="4579" w:type="dxa"/>
          </w:tcPr>
          <w:p>
            <w:pPr>
              <w:widowControl/>
              <w:jc w:val="left"/>
              <w:rPr>
                <w:sz w:val="24"/>
                <w:szCs w:val="24"/>
                <w:highlight w:val="none"/>
              </w:rPr>
            </w:pPr>
            <w:r>
              <w:rPr>
                <w:rFonts w:hint="eastAsia"/>
                <w:sz w:val="24"/>
                <w:szCs w:val="24"/>
                <w:highlight w:val="none"/>
                <w:lang w:val="en-US" w:eastAsia="zh-CN"/>
              </w:rPr>
              <w:t>3</w:t>
            </w:r>
            <w:r>
              <w:rPr>
                <w:rFonts w:hint="eastAsia"/>
                <w:sz w:val="24"/>
                <w:szCs w:val="24"/>
                <w:highlight w:val="none"/>
              </w:rPr>
              <w:t>.3</w:t>
            </w:r>
            <w:r>
              <w:rPr>
                <w:rFonts w:hint="eastAsia" w:cs="仿宋" w:asciiTheme="minorEastAsia" w:hAnsiTheme="minorEastAsia" w:eastAsiaTheme="minorEastAsia"/>
                <w:sz w:val="24"/>
                <w:szCs w:val="24"/>
                <w:highlight w:val="none"/>
              </w:rPr>
              <w:t>验收要求：货物必须满足以下条件后方可被用户方接受：（1）</w:t>
            </w:r>
            <w:r>
              <w:rPr>
                <w:rFonts w:hint="eastAsia" w:cs="仿宋" w:asciiTheme="minorEastAsia" w:hAnsiTheme="minorEastAsia" w:eastAsiaTheme="minorEastAsia"/>
                <w:sz w:val="24"/>
                <w:szCs w:val="24"/>
                <w:highlight w:val="none"/>
                <w:lang w:eastAsia="zh-CN"/>
              </w:rPr>
              <w:t>货物</w:t>
            </w:r>
            <w:r>
              <w:rPr>
                <w:rFonts w:hint="eastAsia" w:cs="仿宋" w:asciiTheme="minorEastAsia" w:hAnsiTheme="minorEastAsia" w:eastAsiaTheme="minorEastAsia"/>
                <w:sz w:val="24"/>
                <w:szCs w:val="24"/>
                <w:highlight w:val="none"/>
              </w:rPr>
              <w:t>全新,外观无伤痕变形或明显修饰痕迹。（2）必须符合有关国标的规定。响应文件提供的技术数据经实测证实是真实的。检验及质量保证期内达到的性能指标与要求一致，达到或优于相应标准。（3）技术文件资料、备件等已按规定数量移交完毕。（4）按照采购文件要求及响应文件提供的技术参数验收必须合格。（5）在货物经验收合格后，双方共同签署验收报告。</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35" w:type="dxa"/>
          </w:tcPr>
          <w:p>
            <w:pPr>
              <w:widowControl/>
              <w:jc w:val="left"/>
              <w:rPr>
                <w:sz w:val="24"/>
                <w:szCs w:val="24"/>
                <w:highlight w:val="none"/>
              </w:rPr>
            </w:pPr>
            <w:r>
              <w:rPr>
                <w:rFonts w:hint="eastAsia"/>
                <w:sz w:val="24"/>
                <w:szCs w:val="24"/>
                <w:highlight w:val="none"/>
                <w:lang w:val="en-US" w:eastAsia="zh-CN"/>
              </w:rPr>
              <w:t>4</w:t>
            </w:r>
          </w:p>
        </w:tc>
        <w:tc>
          <w:tcPr>
            <w:tcW w:w="746" w:type="dxa"/>
          </w:tcPr>
          <w:p>
            <w:pPr>
              <w:widowControl/>
              <w:jc w:val="left"/>
              <w:rPr>
                <w:sz w:val="24"/>
                <w:szCs w:val="24"/>
                <w:highlight w:val="none"/>
              </w:rPr>
            </w:pPr>
            <w:r>
              <w:rPr>
                <w:rFonts w:hint="eastAsia"/>
                <w:sz w:val="24"/>
                <w:szCs w:val="24"/>
                <w:highlight w:val="none"/>
              </w:rPr>
              <w:t>付款方式</w:t>
            </w:r>
          </w:p>
        </w:tc>
        <w:tc>
          <w:tcPr>
            <w:tcW w:w="4579" w:type="dxa"/>
          </w:tcPr>
          <w:p>
            <w:pPr>
              <w:rPr>
                <w:sz w:val="24"/>
                <w:szCs w:val="24"/>
                <w:highlight w:val="none"/>
              </w:rPr>
            </w:pPr>
            <w:r>
              <w:rPr>
                <w:rFonts w:hint="eastAsia" w:ascii="Calibri" w:hAnsi="Calibri" w:eastAsia="宋体" w:cs="Times New Roman"/>
                <w:sz w:val="24"/>
                <w:szCs w:val="24"/>
                <w:highlight w:val="none"/>
              </w:rPr>
              <w:t>货到并经采购人验收合格后</w:t>
            </w:r>
            <w:r>
              <w:rPr>
                <w:rFonts w:hint="eastAsia" w:cs="Times New Roman"/>
                <w:sz w:val="24"/>
                <w:szCs w:val="24"/>
                <w:highlight w:val="none"/>
                <w:lang w:val="en-US" w:eastAsia="zh-CN"/>
              </w:rPr>
              <w:t>3个月</w:t>
            </w:r>
            <w:r>
              <w:rPr>
                <w:rFonts w:hint="eastAsia" w:ascii="Calibri" w:hAnsi="Calibri" w:eastAsia="宋体" w:cs="Times New Roman"/>
                <w:sz w:val="24"/>
                <w:szCs w:val="24"/>
                <w:highlight w:val="none"/>
              </w:rPr>
              <w:t>内支付合同总金额的</w:t>
            </w:r>
            <w:r>
              <w:rPr>
                <w:rFonts w:hint="eastAsia" w:ascii="Calibri" w:hAnsi="Calibri" w:eastAsia="宋体" w:cs="Times New Roman"/>
                <w:sz w:val="24"/>
                <w:szCs w:val="24"/>
                <w:highlight w:val="none"/>
                <w:u w:val="none"/>
              </w:rPr>
              <w:t>100</w:t>
            </w:r>
            <w:r>
              <w:rPr>
                <w:rFonts w:hint="eastAsia" w:ascii="Calibri" w:hAnsi="Calibri" w:eastAsia="宋体" w:cs="Times New Roman"/>
                <w:sz w:val="24"/>
                <w:szCs w:val="24"/>
                <w:highlight w:val="none"/>
              </w:rPr>
              <w:t>%。</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35" w:type="dxa"/>
            <w:vMerge w:val="restart"/>
          </w:tcPr>
          <w:p>
            <w:pPr>
              <w:widowControl/>
              <w:jc w:val="center"/>
              <w:rPr>
                <w:rFonts w:hint="eastAsia"/>
                <w:sz w:val="24"/>
                <w:szCs w:val="24"/>
                <w:highlight w:val="none"/>
                <w:lang w:val="en-US" w:eastAsia="zh-CN"/>
              </w:rPr>
            </w:pPr>
          </w:p>
          <w:p>
            <w:pPr>
              <w:widowControl/>
              <w:jc w:val="center"/>
              <w:rPr>
                <w:rFonts w:hint="eastAsia"/>
                <w:sz w:val="24"/>
                <w:szCs w:val="24"/>
                <w:highlight w:val="none"/>
                <w:lang w:val="en-US" w:eastAsia="zh-CN"/>
              </w:rPr>
            </w:pPr>
          </w:p>
          <w:p>
            <w:pPr>
              <w:widowControl/>
              <w:jc w:val="center"/>
              <w:rPr>
                <w:rFonts w:hint="eastAsia"/>
                <w:sz w:val="24"/>
                <w:szCs w:val="24"/>
                <w:highlight w:val="none"/>
                <w:lang w:val="en-US" w:eastAsia="zh-CN"/>
              </w:rPr>
            </w:pPr>
          </w:p>
          <w:p>
            <w:pPr>
              <w:widowControl/>
              <w:jc w:val="center"/>
              <w:rPr>
                <w:rFonts w:hint="eastAsia"/>
                <w:sz w:val="24"/>
                <w:szCs w:val="24"/>
                <w:highlight w:val="none"/>
                <w:lang w:val="en-US" w:eastAsia="zh-CN"/>
              </w:rPr>
            </w:pPr>
          </w:p>
          <w:p>
            <w:pPr>
              <w:widowControl/>
              <w:jc w:val="center"/>
              <w:rPr>
                <w:rFonts w:hint="eastAsia"/>
                <w:sz w:val="24"/>
                <w:szCs w:val="24"/>
                <w:highlight w:val="none"/>
                <w:lang w:val="en-US" w:eastAsia="zh-CN"/>
              </w:rPr>
            </w:pPr>
          </w:p>
          <w:p>
            <w:pPr>
              <w:widowControl/>
              <w:jc w:val="center"/>
              <w:rPr>
                <w:rFonts w:hint="default"/>
                <w:sz w:val="24"/>
                <w:szCs w:val="24"/>
                <w:highlight w:val="none"/>
                <w:lang w:val="en-US" w:eastAsia="zh-CN"/>
              </w:rPr>
            </w:pPr>
            <w:r>
              <w:rPr>
                <w:rFonts w:hint="eastAsia"/>
                <w:sz w:val="24"/>
                <w:szCs w:val="24"/>
                <w:highlight w:val="none"/>
                <w:lang w:val="en-US" w:eastAsia="zh-CN"/>
              </w:rPr>
              <w:t>5</w:t>
            </w:r>
          </w:p>
        </w:tc>
        <w:tc>
          <w:tcPr>
            <w:tcW w:w="746" w:type="dxa"/>
            <w:vMerge w:val="restart"/>
          </w:tcPr>
          <w:p>
            <w:pPr>
              <w:widowControl/>
              <w:ind w:left="239" w:leftChars="114" w:firstLine="240" w:firstLineChars="100"/>
              <w:jc w:val="left"/>
              <w:rPr>
                <w:rFonts w:hint="eastAsia"/>
                <w:sz w:val="24"/>
                <w:szCs w:val="24"/>
                <w:highlight w:val="none"/>
                <w:lang w:val="en-US" w:eastAsia="zh-CN"/>
              </w:rPr>
            </w:pPr>
            <w:r>
              <w:rPr>
                <w:rFonts w:hint="eastAsia"/>
                <w:sz w:val="24"/>
                <w:szCs w:val="24"/>
                <w:highlight w:val="none"/>
                <w:lang w:val="en-US" w:eastAsia="zh-CN"/>
              </w:rPr>
              <w:t xml:space="preserve"> </w:t>
            </w:r>
          </w:p>
          <w:p>
            <w:pPr>
              <w:widowControl/>
              <w:ind w:left="239" w:leftChars="114" w:firstLine="240" w:firstLineChars="100"/>
              <w:jc w:val="left"/>
              <w:rPr>
                <w:rFonts w:hint="eastAsia"/>
                <w:sz w:val="24"/>
                <w:szCs w:val="24"/>
                <w:highlight w:val="none"/>
                <w:lang w:val="en-US" w:eastAsia="zh-CN"/>
              </w:rPr>
            </w:pPr>
          </w:p>
          <w:p>
            <w:pPr>
              <w:widowControl/>
              <w:ind w:left="239" w:leftChars="114" w:firstLine="240" w:firstLineChars="100"/>
              <w:jc w:val="left"/>
              <w:rPr>
                <w:rFonts w:hint="eastAsia"/>
                <w:sz w:val="24"/>
                <w:szCs w:val="24"/>
                <w:highlight w:val="none"/>
                <w:lang w:val="en-US" w:eastAsia="zh-CN"/>
              </w:rPr>
            </w:pPr>
          </w:p>
          <w:p>
            <w:pPr>
              <w:widowControl/>
              <w:ind w:left="239" w:leftChars="114" w:firstLine="240" w:firstLineChars="100"/>
              <w:jc w:val="left"/>
              <w:rPr>
                <w:rFonts w:hint="eastAsia"/>
                <w:sz w:val="24"/>
                <w:szCs w:val="24"/>
                <w:highlight w:val="none"/>
                <w:lang w:val="en-US" w:eastAsia="zh-CN"/>
              </w:rPr>
            </w:pPr>
          </w:p>
          <w:p>
            <w:pPr>
              <w:widowControl/>
              <w:ind w:left="0" w:leftChars="0" w:firstLine="0" w:firstLineChars="0"/>
              <w:jc w:val="left"/>
              <w:rPr>
                <w:rFonts w:hint="eastAsia" w:eastAsia="宋体"/>
                <w:sz w:val="24"/>
                <w:szCs w:val="24"/>
                <w:highlight w:val="none"/>
                <w:lang w:eastAsia="zh-CN"/>
              </w:rPr>
            </w:pPr>
            <w:r>
              <w:rPr>
                <w:rFonts w:hint="eastAsia"/>
                <w:sz w:val="24"/>
                <w:szCs w:val="24"/>
                <w:highlight w:val="none"/>
                <w:lang w:eastAsia="zh-CN"/>
              </w:rPr>
              <w:t>售后服务</w:t>
            </w:r>
          </w:p>
        </w:tc>
        <w:tc>
          <w:tcPr>
            <w:tcW w:w="4579" w:type="dxa"/>
          </w:tcPr>
          <w:p>
            <w:pPr>
              <w:rPr>
                <w:rFonts w:hint="eastAsia" w:ascii="Calibri" w:hAnsi="Calibri" w:eastAsia="宋体" w:cs="Times New Roman"/>
                <w:sz w:val="24"/>
                <w:szCs w:val="24"/>
                <w:highlight w:val="none"/>
              </w:rPr>
            </w:pPr>
            <w:r>
              <w:rPr>
                <w:rFonts w:hint="eastAsia" w:cs="仿宋" w:asciiTheme="minorEastAsia" w:hAnsiTheme="minorEastAsia" w:eastAsiaTheme="minorEastAsia"/>
                <w:sz w:val="24"/>
                <w:szCs w:val="24"/>
                <w:highlight w:val="none"/>
              </w:rPr>
              <w:t>质量保证期为</w:t>
            </w:r>
            <w:r>
              <w:rPr>
                <w:rFonts w:hint="eastAsia" w:cs="仿宋" w:asciiTheme="minorEastAsia" w:hAnsiTheme="minorEastAsia" w:eastAsiaTheme="minorEastAsia"/>
                <w:sz w:val="24"/>
                <w:szCs w:val="24"/>
                <w:highlight w:val="none"/>
                <w:u w:val="single"/>
                <w:lang w:val="en-US" w:eastAsia="zh-CN"/>
              </w:rPr>
              <w:t>5</w:t>
            </w:r>
            <w:r>
              <w:rPr>
                <w:rFonts w:hint="eastAsia" w:cs="仿宋" w:asciiTheme="minorEastAsia" w:hAnsiTheme="minorEastAsia" w:eastAsiaTheme="minorEastAsia"/>
                <w:sz w:val="24"/>
                <w:szCs w:val="24"/>
                <w:highlight w:val="none"/>
              </w:rPr>
              <w:t>年。在此期间，如遇与所供产品有关的问题在接用户通知后</w:t>
            </w:r>
            <w:r>
              <w:rPr>
                <w:rFonts w:hint="eastAsia" w:cs="仿宋" w:asciiTheme="minorEastAsia" w:hAnsiTheme="minorEastAsia" w:eastAsiaTheme="minorEastAsia"/>
                <w:sz w:val="24"/>
                <w:szCs w:val="24"/>
                <w:highlight w:val="none"/>
                <w:lang w:val="en-US" w:eastAsia="zh-CN"/>
              </w:rPr>
              <w:t>48</w:t>
            </w:r>
            <w:r>
              <w:rPr>
                <w:rFonts w:hint="eastAsia" w:cs="仿宋" w:asciiTheme="minorEastAsia" w:hAnsiTheme="minorEastAsia" w:eastAsiaTheme="minorEastAsia"/>
                <w:sz w:val="24"/>
                <w:szCs w:val="24"/>
                <w:highlight w:val="none"/>
              </w:rPr>
              <w:t>小时内应赶到现场提供免费服务。</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35" w:type="dxa"/>
            <w:vMerge w:val="continue"/>
          </w:tcPr>
          <w:p>
            <w:pPr>
              <w:widowControl/>
              <w:jc w:val="left"/>
              <w:rPr>
                <w:rFonts w:hint="eastAsia"/>
                <w:sz w:val="24"/>
                <w:szCs w:val="24"/>
                <w:highlight w:val="none"/>
                <w:lang w:val="en-US" w:eastAsia="zh-CN"/>
              </w:rPr>
            </w:pPr>
          </w:p>
        </w:tc>
        <w:tc>
          <w:tcPr>
            <w:tcW w:w="746" w:type="dxa"/>
            <w:vMerge w:val="continue"/>
          </w:tcPr>
          <w:p>
            <w:pPr>
              <w:widowControl/>
              <w:jc w:val="left"/>
              <w:rPr>
                <w:rFonts w:hint="eastAsia"/>
                <w:sz w:val="24"/>
                <w:szCs w:val="24"/>
                <w:highlight w:val="none"/>
                <w:lang w:eastAsia="zh-CN"/>
              </w:rPr>
            </w:pPr>
          </w:p>
        </w:tc>
        <w:tc>
          <w:tcPr>
            <w:tcW w:w="4579" w:type="dxa"/>
          </w:tcPr>
          <w:p>
            <w:pP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中标供应商应提供售后服务队伍名称、资质、人员配备、联系地址、电话等详细资料，以及书面提出用户人员操作培训、长期保修、维护服务和今后技术支持的措施计划和承诺。 </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35" w:type="dxa"/>
            <w:vMerge w:val="continue"/>
          </w:tcPr>
          <w:p>
            <w:pPr>
              <w:widowControl/>
              <w:jc w:val="left"/>
              <w:rPr>
                <w:rFonts w:hint="eastAsia"/>
                <w:sz w:val="24"/>
                <w:szCs w:val="24"/>
                <w:highlight w:val="none"/>
                <w:lang w:val="en-US" w:eastAsia="zh-CN"/>
              </w:rPr>
            </w:pPr>
          </w:p>
        </w:tc>
        <w:tc>
          <w:tcPr>
            <w:tcW w:w="746" w:type="dxa"/>
            <w:vMerge w:val="continue"/>
          </w:tcPr>
          <w:p>
            <w:pPr>
              <w:widowControl/>
              <w:jc w:val="left"/>
              <w:rPr>
                <w:rFonts w:hint="eastAsia"/>
                <w:sz w:val="24"/>
                <w:szCs w:val="24"/>
                <w:highlight w:val="none"/>
                <w:lang w:eastAsia="zh-CN"/>
              </w:rPr>
            </w:pPr>
          </w:p>
        </w:tc>
        <w:tc>
          <w:tcPr>
            <w:tcW w:w="4579" w:type="dxa"/>
          </w:tcPr>
          <w:p>
            <w:pP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在保质期满以后，中标供应商为此设备应以优惠价格终生提供保障其正常运行的配件和维护并能提供送货上门服务（以设备正常使用年限为限）。</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35" w:type="dxa"/>
            <w:vMerge w:val="restart"/>
          </w:tcPr>
          <w:p>
            <w:pPr>
              <w:widowControl/>
              <w:jc w:val="left"/>
              <w:rPr>
                <w:rFonts w:hint="eastAsia"/>
                <w:sz w:val="24"/>
                <w:szCs w:val="24"/>
                <w:highlight w:val="none"/>
                <w:lang w:val="en-US" w:eastAsia="zh-CN"/>
              </w:rPr>
            </w:pPr>
          </w:p>
          <w:p>
            <w:pPr>
              <w:widowControl/>
              <w:jc w:val="left"/>
              <w:rPr>
                <w:rFonts w:hint="default"/>
                <w:sz w:val="24"/>
                <w:szCs w:val="24"/>
                <w:highlight w:val="none"/>
                <w:lang w:val="en-US" w:eastAsia="zh-CN"/>
              </w:rPr>
            </w:pPr>
            <w:r>
              <w:rPr>
                <w:rFonts w:hint="eastAsia"/>
                <w:sz w:val="24"/>
                <w:szCs w:val="24"/>
                <w:highlight w:val="none"/>
                <w:lang w:val="en-US" w:eastAsia="zh-CN"/>
              </w:rPr>
              <w:t>6</w:t>
            </w:r>
          </w:p>
        </w:tc>
        <w:tc>
          <w:tcPr>
            <w:tcW w:w="746" w:type="dxa"/>
            <w:vMerge w:val="restart"/>
          </w:tcPr>
          <w:p>
            <w:pPr>
              <w:widowControl/>
              <w:jc w:val="left"/>
              <w:rPr>
                <w:rFonts w:hint="eastAsia" w:cs="仿宋" w:asciiTheme="minorEastAsia" w:hAnsiTheme="minorEastAsia" w:eastAsiaTheme="minorEastAsia"/>
                <w:sz w:val="24"/>
                <w:szCs w:val="24"/>
                <w:highlight w:val="none"/>
              </w:rPr>
            </w:pPr>
          </w:p>
          <w:p>
            <w:pPr>
              <w:widowControl/>
              <w:jc w:val="left"/>
              <w:rPr>
                <w:rFonts w:hint="eastAsia"/>
                <w:sz w:val="24"/>
                <w:szCs w:val="24"/>
                <w:highlight w:val="none"/>
                <w:lang w:eastAsia="zh-CN"/>
              </w:rPr>
            </w:pPr>
            <w:r>
              <w:rPr>
                <w:rFonts w:hint="eastAsia" w:cs="仿宋" w:asciiTheme="minorEastAsia" w:hAnsiTheme="minorEastAsia" w:eastAsiaTheme="minorEastAsia"/>
                <w:sz w:val="24"/>
                <w:szCs w:val="24"/>
                <w:highlight w:val="none"/>
              </w:rPr>
              <w:t>备件备品</w:t>
            </w:r>
            <w:r>
              <w:rPr>
                <w:rFonts w:hint="eastAsia"/>
                <w:sz w:val="24"/>
                <w:szCs w:val="24"/>
                <w:highlight w:val="none"/>
                <w:lang w:eastAsia="zh-CN"/>
              </w:rPr>
              <w:t>要求</w:t>
            </w:r>
          </w:p>
        </w:tc>
        <w:tc>
          <w:tcPr>
            <w:tcW w:w="4579" w:type="dxa"/>
          </w:tcPr>
          <w:p>
            <w:pP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在质保期内，中标供应商应无偿并迅速更换由于元件缺陷及制造工艺等问题而发生故障的产品。</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35" w:type="dxa"/>
            <w:vMerge w:val="continue"/>
          </w:tcPr>
          <w:p>
            <w:pPr>
              <w:widowControl/>
              <w:jc w:val="left"/>
              <w:rPr>
                <w:rFonts w:hint="eastAsia"/>
                <w:sz w:val="24"/>
                <w:szCs w:val="24"/>
                <w:highlight w:val="none"/>
                <w:lang w:val="en-US" w:eastAsia="zh-CN"/>
              </w:rPr>
            </w:pPr>
          </w:p>
        </w:tc>
        <w:tc>
          <w:tcPr>
            <w:tcW w:w="746" w:type="dxa"/>
            <w:vMerge w:val="continue"/>
          </w:tcPr>
          <w:p>
            <w:pPr>
              <w:widowControl/>
              <w:jc w:val="left"/>
              <w:rPr>
                <w:rFonts w:hint="eastAsia" w:cs="仿宋" w:asciiTheme="minorEastAsia" w:hAnsiTheme="minorEastAsia" w:eastAsiaTheme="minorEastAsia"/>
                <w:sz w:val="24"/>
                <w:szCs w:val="24"/>
                <w:highlight w:val="none"/>
              </w:rPr>
            </w:pPr>
          </w:p>
        </w:tc>
        <w:tc>
          <w:tcPr>
            <w:tcW w:w="4579" w:type="dxa"/>
          </w:tcPr>
          <w:p>
            <w:pPr>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保质期满以后，中标供应商应按其在深圳地区同类产品的优惠价格提供保修服务。</w:t>
            </w:r>
          </w:p>
        </w:tc>
        <w:tc>
          <w:tcPr>
            <w:tcW w:w="1230" w:type="dxa"/>
          </w:tcPr>
          <w:p>
            <w:pPr>
              <w:rPr>
                <w:sz w:val="24"/>
                <w:szCs w:val="24"/>
                <w:highlight w:val="none"/>
              </w:rPr>
            </w:pPr>
          </w:p>
        </w:tc>
        <w:tc>
          <w:tcPr>
            <w:tcW w:w="1310"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735" w:type="dxa"/>
          </w:tcPr>
          <w:p>
            <w:pPr>
              <w:widowControl/>
              <w:jc w:val="left"/>
              <w:rPr>
                <w:rFonts w:hint="eastAsia"/>
                <w:sz w:val="24"/>
                <w:szCs w:val="24"/>
                <w:highlight w:val="none"/>
                <w:lang w:val="en-US" w:eastAsia="zh-CN"/>
              </w:rPr>
            </w:pPr>
          </w:p>
          <w:p>
            <w:pPr>
              <w:widowControl/>
              <w:jc w:val="left"/>
              <w:rPr>
                <w:sz w:val="24"/>
                <w:szCs w:val="24"/>
                <w:highlight w:val="none"/>
              </w:rPr>
            </w:pPr>
            <w:r>
              <w:rPr>
                <w:rFonts w:hint="eastAsia"/>
                <w:sz w:val="24"/>
                <w:szCs w:val="24"/>
                <w:highlight w:val="none"/>
                <w:lang w:val="en-US" w:eastAsia="zh-CN"/>
              </w:rPr>
              <w:t>7</w:t>
            </w:r>
          </w:p>
        </w:tc>
        <w:tc>
          <w:tcPr>
            <w:tcW w:w="746" w:type="dxa"/>
          </w:tcPr>
          <w:p>
            <w:pPr>
              <w:widowControl/>
              <w:jc w:val="left"/>
              <w:rPr>
                <w:rFonts w:hint="eastAsia"/>
                <w:sz w:val="24"/>
                <w:szCs w:val="24"/>
                <w:highlight w:val="none"/>
              </w:rPr>
            </w:pPr>
          </w:p>
          <w:p>
            <w:pPr>
              <w:widowControl/>
              <w:jc w:val="left"/>
              <w:rPr>
                <w:sz w:val="24"/>
                <w:szCs w:val="24"/>
                <w:highlight w:val="none"/>
              </w:rPr>
            </w:pPr>
            <w:r>
              <w:rPr>
                <w:rFonts w:hint="eastAsia"/>
                <w:sz w:val="24"/>
                <w:szCs w:val="24"/>
                <w:highlight w:val="none"/>
              </w:rPr>
              <w:t>违约责任</w:t>
            </w:r>
          </w:p>
        </w:tc>
        <w:tc>
          <w:tcPr>
            <w:tcW w:w="4579" w:type="dxa"/>
          </w:tcPr>
          <w:p>
            <w:pPr>
              <w:rPr>
                <w:sz w:val="24"/>
                <w:szCs w:val="24"/>
                <w:highlight w:val="none"/>
              </w:rPr>
            </w:pPr>
            <w:r>
              <w:rPr>
                <w:sz w:val="24"/>
                <w:szCs w:val="24"/>
                <w:highlight w:val="none"/>
              </w:rPr>
              <w:t>因中标供应商原因导致逾期完成供货的，每逾期1天中标供应商向采购人偿付总价款1%的违约金，但累计违约金总额不超过总价款的30%。中标供应商应保证所供货物为全新正品、达到国家标准或行业标准。</w:t>
            </w:r>
          </w:p>
        </w:tc>
        <w:tc>
          <w:tcPr>
            <w:tcW w:w="1230" w:type="dxa"/>
          </w:tcPr>
          <w:p>
            <w:pPr>
              <w:rPr>
                <w:sz w:val="24"/>
                <w:szCs w:val="24"/>
                <w:highlight w:val="none"/>
              </w:rPr>
            </w:pPr>
          </w:p>
        </w:tc>
        <w:tc>
          <w:tcPr>
            <w:tcW w:w="1310" w:type="dxa"/>
          </w:tcPr>
          <w:p>
            <w:pPr>
              <w:rPr>
                <w:sz w:val="24"/>
                <w:szCs w:val="24"/>
                <w:highlight w:val="none"/>
              </w:rPr>
            </w:pPr>
          </w:p>
        </w:tc>
      </w:tr>
    </w:tbl>
    <w:p>
      <w:pPr>
        <w:ind w:firstLine="4200" w:firstLineChars="2000"/>
        <w:rPr>
          <w:rFonts w:hint="eastAsia"/>
          <w:highlight w:val="none"/>
          <w:lang w:val="en-US" w:eastAsia="zh-CN"/>
        </w:rPr>
      </w:pPr>
      <w:r>
        <w:rPr>
          <w:rFonts w:hint="eastAsia"/>
          <w:highlight w:val="none"/>
          <w:lang w:val="en-US" w:eastAsia="zh-CN"/>
        </w:rPr>
        <w:t xml:space="preserve">  </w:t>
      </w:r>
    </w:p>
    <w:p>
      <w:pPr>
        <w:ind w:firstLine="4200" w:firstLineChars="2000"/>
        <w:rPr>
          <w:rFonts w:hint="eastAsia"/>
          <w:highlight w:val="none"/>
          <w:lang w:val="en-US" w:eastAsia="zh-CN"/>
        </w:rPr>
      </w:pPr>
    </w:p>
    <w:p>
      <w:pPr>
        <w:ind w:firstLine="4200" w:firstLineChars="2000"/>
        <w:rPr>
          <w:rFonts w:hint="eastAsia"/>
          <w:highlight w:val="none"/>
          <w:lang w:val="en-US" w:eastAsia="zh-CN"/>
        </w:rPr>
        <w:pPrChange w:id="6" w:author="Administrator" w:date="2022-08-04T11:49:50Z">
          <w:pPr>
            <w:ind w:firstLine="4200" w:firstLineChars="2000"/>
          </w:pPr>
        </w:pPrChange>
      </w:pPr>
      <w:bookmarkStart w:id="0" w:name="_GoBack"/>
      <w:bookmarkEnd w:id="0"/>
      <w:r>
        <w:rPr>
          <w:rFonts w:hint="eastAsia"/>
          <w:highlight w:val="none"/>
          <w:lang w:val="en-US" w:eastAsia="zh-CN"/>
        </w:rPr>
        <w:t>中山大学附属第七医院</w:t>
      </w:r>
      <w:del w:id="7" w:author="Administrator" w:date="2022-08-04T11:49:39Z">
        <w:r>
          <w:rPr>
            <w:rFonts w:hint="eastAsia"/>
            <w:highlight w:val="none"/>
            <w:lang w:val="en-US" w:eastAsia="zh-CN"/>
          </w:rPr>
          <w:delText>采购中心</w:delText>
        </w:r>
      </w:del>
    </w:p>
    <w:p>
      <w:pPr>
        <w:rPr>
          <w:rFonts w:hint="default"/>
          <w:highlight w:val="none"/>
          <w:lang w:val="en-US" w:eastAsia="zh-CN"/>
        </w:rPr>
      </w:pPr>
      <w:r>
        <w:rPr>
          <w:rFonts w:hint="eastAsia"/>
          <w:highlight w:val="none"/>
          <w:lang w:val="en-US" w:eastAsia="zh-CN"/>
        </w:rPr>
        <w:t xml:space="preserve">                                           2022年8月</w:t>
      </w:r>
      <w:ins w:id="8" w:author="Administrator" w:date="2022-08-04T11:49:35Z">
        <w:r>
          <w:rPr>
            <w:rFonts w:hint="eastAsia"/>
            <w:highlight w:val="none"/>
            <w:lang w:val="en-US" w:eastAsia="zh-CN"/>
          </w:rPr>
          <w:t>4</w:t>
        </w:r>
      </w:ins>
      <w:del w:id="9" w:author="Administrator" w:date="2022-08-04T11:49:34Z">
        <w:r>
          <w:rPr>
            <w:rFonts w:hint="eastAsia"/>
            <w:highlight w:val="none"/>
            <w:lang w:val="en-US" w:eastAsia="zh-CN"/>
          </w:rPr>
          <w:delText>2</w:delText>
        </w:r>
      </w:del>
      <w:r>
        <w:rPr>
          <w:rFonts w:hint="eastAsia"/>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50C4A"/>
    <w:multiLevelType w:val="singleLevel"/>
    <w:tmpl w:val="B2250C4A"/>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YmZmZDNhZDg5MjJmNDg0NTFkNTM1OWJiYTEyMjEifQ=="/>
  </w:docVars>
  <w:rsids>
    <w:rsidRoot w:val="00074DC4"/>
    <w:rsid w:val="00055A96"/>
    <w:rsid w:val="00074DC4"/>
    <w:rsid w:val="000830E8"/>
    <w:rsid w:val="001147CD"/>
    <w:rsid w:val="001D0EC8"/>
    <w:rsid w:val="0023017C"/>
    <w:rsid w:val="00254A9D"/>
    <w:rsid w:val="0027120A"/>
    <w:rsid w:val="0030610F"/>
    <w:rsid w:val="00320802"/>
    <w:rsid w:val="004A09C8"/>
    <w:rsid w:val="004F4598"/>
    <w:rsid w:val="00506C1E"/>
    <w:rsid w:val="00525128"/>
    <w:rsid w:val="00576211"/>
    <w:rsid w:val="00615E33"/>
    <w:rsid w:val="00635FDC"/>
    <w:rsid w:val="00697359"/>
    <w:rsid w:val="00713EFE"/>
    <w:rsid w:val="00857651"/>
    <w:rsid w:val="008D3025"/>
    <w:rsid w:val="00903F1E"/>
    <w:rsid w:val="00932011"/>
    <w:rsid w:val="00A35394"/>
    <w:rsid w:val="00B67147"/>
    <w:rsid w:val="00CF1107"/>
    <w:rsid w:val="00D23E60"/>
    <w:rsid w:val="00DC4969"/>
    <w:rsid w:val="00DD3BC8"/>
    <w:rsid w:val="00E25776"/>
    <w:rsid w:val="00E428D2"/>
    <w:rsid w:val="00E5346D"/>
    <w:rsid w:val="00E71091"/>
    <w:rsid w:val="00E9280B"/>
    <w:rsid w:val="00F0040A"/>
    <w:rsid w:val="00F150EB"/>
    <w:rsid w:val="00F5291F"/>
    <w:rsid w:val="00FC2D67"/>
    <w:rsid w:val="01C55F0D"/>
    <w:rsid w:val="021B0568"/>
    <w:rsid w:val="022E26FA"/>
    <w:rsid w:val="022F40CA"/>
    <w:rsid w:val="023C63A0"/>
    <w:rsid w:val="034407EC"/>
    <w:rsid w:val="037E6D6A"/>
    <w:rsid w:val="03E110C7"/>
    <w:rsid w:val="03EC461B"/>
    <w:rsid w:val="041A0672"/>
    <w:rsid w:val="041D2A27"/>
    <w:rsid w:val="04307D33"/>
    <w:rsid w:val="04AB0E36"/>
    <w:rsid w:val="05146FDD"/>
    <w:rsid w:val="063D4CBA"/>
    <w:rsid w:val="06400C4E"/>
    <w:rsid w:val="065C43B1"/>
    <w:rsid w:val="06A26ADE"/>
    <w:rsid w:val="07245E7A"/>
    <w:rsid w:val="07287E12"/>
    <w:rsid w:val="07525FEF"/>
    <w:rsid w:val="07992475"/>
    <w:rsid w:val="080E5342"/>
    <w:rsid w:val="085851DF"/>
    <w:rsid w:val="09994773"/>
    <w:rsid w:val="09F44017"/>
    <w:rsid w:val="0A585887"/>
    <w:rsid w:val="0AD35BED"/>
    <w:rsid w:val="0AD56A60"/>
    <w:rsid w:val="0B100BEF"/>
    <w:rsid w:val="0B676BC5"/>
    <w:rsid w:val="0B814872"/>
    <w:rsid w:val="0BBF6E36"/>
    <w:rsid w:val="0C2F7018"/>
    <w:rsid w:val="0D2272CC"/>
    <w:rsid w:val="0DC503E2"/>
    <w:rsid w:val="0DD24882"/>
    <w:rsid w:val="0DD65208"/>
    <w:rsid w:val="0DE44191"/>
    <w:rsid w:val="0E22717B"/>
    <w:rsid w:val="0EB02DB3"/>
    <w:rsid w:val="0EBB3483"/>
    <w:rsid w:val="0F250FC1"/>
    <w:rsid w:val="0F343125"/>
    <w:rsid w:val="0F5C23DB"/>
    <w:rsid w:val="10621F2A"/>
    <w:rsid w:val="112A3DB5"/>
    <w:rsid w:val="112D07CA"/>
    <w:rsid w:val="120207F3"/>
    <w:rsid w:val="125E364D"/>
    <w:rsid w:val="125E4936"/>
    <w:rsid w:val="12645291"/>
    <w:rsid w:val="12805A78"/>
    <w:rsid w:val="12DF466E"/>
    <w:rsid w:val="13F310B5"/>
    <w:rsid w:val="140B289C"/>
    <w:rsid w:val="1429796D"/>
    <w:rsid w:val="14305E5E"/>
    <w:rsid w:val="149208C7"/>
    <w:rsid w:val="15543DCE"/>
    <w:rsid w:val="15546B5D"/>
    <w:rsid w:val="15EE5FD1"/>
    <w:rsid w:val="162E2871"/>
    <w:rsid w:val="17957A73"/>
    <w:rsid w:val="18105D3C"/>
    <w:rsid w:val="188D57C2"/>
    <w:rsid w:val="18BC017D"/>
    <w:rsid w:val="18EC00CF"/>
    <w:rsid w:val="1A2E2E40"/>
    <w:rsid w:val="1A4C32C6"/>
    <w:rsid w:val="1AC75B2F"/>
    <w:rsid w:val="1B4F12C0"/>
    <w:rsid w:val="1B821EC4"/>
    <w:rsid w:val="1B8875AF"/>
    <w:rsid w:val="1B8E74FA"/>
    <w:rsid w:val="1B9238A2"/>
    <w:rsid w:val="1C435312"/>
    <w:rsid w:val="1CA94E80"/>
    <w:rsid w:val="1CEA5CF8"/>
    <w:rsid w:val="1D331864"/>
    <w:rsid w:val="1D8B1ABF"/>
    <w:rsid w:val="1DDE150B"/>
    <w:rsid w:val="1E162569"/>
    <w:rsid w:val="1E3F16AD"/>
    <w:rsid w:val="1E62489A"/>
    <w:rsid w:val="1E8B41CE"/>
    <w:rsid w:val="1F0423C1"/>
    <w:rsid w:val="1F132604"/>
    <w:rsid w:val="1F51312D"/>
    <w:rsid w:val="1F881244"/>
    <w:rsid w:val="1F9D0023"/>
    <w:rsid w:val="20333A38"/>
    <w:rsid w:val="20BD6CCC"/>
    <w:rsid w:val="211F1734"/>
    <w:rsid w:val="226D64CF"/>
    <w:rsid w:val="22C95DFC"/>
    <w:rsid w:val="22D84023"/>
    <w:rsid w:val="22EB38CE"/>
    <w:rsid w:val="2378512C"/>
    <w:rsid w:val="23EE5DCC"/>
    <w:rsid w:val="23FE091F"/>
    <w:rsid w:val="240E783E"/>
    <w:rsid w:val="249B5576"/>
    <w:rsid w:val="25D607D7"/>
    <w:rsid w:val="266B541C"/>
    <w:rsid w:val="27557EE8"/>
    <w:rsid w:val="278D39F6"/>
    <w:rsid w:val="279958F1"/>
    <w:rsid w:val="279F5B8F"/>
    <w:rsid w:val="27D25752"/>
    <w:rsid w:val="27F53E7B"/>
    <w:rsid w:val="282B7ED8"/>
    <w:rsid w:val="28350A0E"/>
    <w:rsid w:val="28A308F3"/>
    <w:rsid w:val="298B3F4E"/>
    <w:rsid w:val="29C21C5E"/>
    <w:rsid w:val="2A272CEE"/>
    <w:rsid w:val="2A7228D5"/>
    <w:rsid w:val="2A7F5D5D"/>
    <w:rsid w:val="2B964CE9"/>
    <w:rsid w:val="2BA97EE9"/>
    <w:rsid w:val="2C7D37B3"/>
    <w:rsid w:val="2C9028EE"/>
    <w:rsid w:val="2CA0111E"/>
    <w:rsid w:val="2CC118F2"/>
    <w:rsid w:val="2D265BF9"/>
    <w:rsid w:val="2E453B0E"/>
    <w:rsid w:val="2F4A02C4"/>
    <w:rsid w:val="304B4067"/>
    <w:rsid w:val="307A0735"/>
    <w:rsid w:val="307D0225"/>
    <w:rsid w:val="30C6153B"/>
    <w:rsid w:val="312E1520"/>
    <w:rsid w:val="3140718B"/>
    <w:rsid w:val="314E27AE"/>
    <w:rsid w:val="3165454E"/>
    <w:rsid w:val="316B4522"/>
    <w:rsid w:val="32042FF1"/>
    <w:rsid w:val="322979B4"/>
    <w:rsid w:val="322C006F"/>
    <w:rsid w:val="326B00E6"/>
    <w:rsid w:val="32CB34CA"/>
    <w:rsid w:val="339A2E9C"/>
    <w:rsid w:val="33E45C05"/>
    <w:rsid w:val="33F8431A"/>
    <w:rsid w:val="3473153F"/>
    <w:rsid w:val="35103416"/>
    <w:rsid w:val="355C2AFF"/>
    <w:rsid w:val="357807AC"/>
    <w:rsid w:val="3583008C"/>
    <w:rsid w:val="35B8378D"/>
    <w:rsid w:val="35E426C0"/>
    <w:rsid w:val="35EB5C31"/>
    <w:rsid w:val="36127662"/>
    <w:rsid w:val="362213D5"/>
    <w:rsid w:val="372B558E"/>
    <w:rsid w:val="37815EBF"/>
    <w:rsid w:val="38284F1B"/>
    <w:rsid w:val="3830238B"/>
    <w:rsid w:val="3885411B"/>
    <w:rsid w:val="3895243A"/>
    <w:rsid w:val="38AA6EBD"/>
    <w:rsid w:val="38C06F01"/>
    <w:rsid w:val="38F80906"/>
    <w:rsid w:val="38FA4769"/>
    <w:rsid w:val="38FD2482"/>
    <w:rsid w:val="391C416D"/>
    <w:rsid w:val="39934616"/>
    <w:rsid w:val="39AE31F8"/>
    <w:rsid w:val="3A2A4F7A"/>
    <w:rsid w:val="3A83674F"/>
    <w:rsid w:val="3AB2128C"/>
    <w:rsid w:val="3AF9494C"/>
    <w:rsid w:val="3B0475F2"/>
    <w:rsid w:val="3B124E15"/>
    <w:rsid w:val="3B502CE0"/>
    <w:rsid w:val="3D1303D9"/>
    <w:rsid w:val="3D450874"/>
    <w:rsid w:val="3D872D00"/>
    <w:rsid w:val="3E2241BA"/>
    <w:rsid w:val="3E686071"/>
    <w:rsid w:val="3E9055C8"/>
    <w:rsid w:val="3EEC2DD4"/>
    <w:rsid w:val="40D55514"/>
    <w:rsid w:val="40E4780F"/>
    <w:rsid w:val="40F508B4"/>
    <w:rsid w:val="4121299F"/>
    <w:rsid w:val="412E6B42"/>
    <w:rsid w:val="41B2123C"/>
    <w:rsid w:val="42413EA9"/>
    <w:rsid w:val="424C1B32"/>
    <w:rsid w:val="42CF2B62"/>
    <w:rsid w:val="43C763BA"/>
    <w:rsid w:val="440C07B0"/>
    <w:rsid w:val="446F427D"/>
    <w:rsid w:val="44C9538F"/>
    <w:rsid w:val="45D1274E"/>
    <w:rsid w:val="45D251D8"/>
    <w:rsid w:val="45E04780"/>
    <w:rsid w:val="45E5725D"/>
    <w:rsid w:val="45EE1552"/>
    <w:rsid w:val="461E170B"/>
    <w:rsid w:val="46893316"/>
    <w:rsid w:val="4694365B"/>
    <w:rsid w:val="474D2E91"/>
    <w:rsid w:val="475E0405"/>
    <w:rsid w:val="47637175"/>
    <w:rsid w:val="478E3E15"/>
    <w:rsid w:val="47906B6F"/>
    <w:rsid w:val="47BC742D"/>
    <w:rsid w:val="47C167F2"/>
    <w:rsid w:val="48545BA5"/>
    <w:rsid w:val="48F26A1C"/>
    <w:rsid w:val="495A0CAC"/>
    <w:rsid w:val="49BD2527"/>
    <w:rsid w:val="4A2D016F"/>
    <w:rsid w:val="4A881849"/>
    <w:rsid w:val="4AAF5028"/>
    <w:rsid w:val="4B4032D8"/>
    <w:rsid w:val="4B533C05"/>
    <w:rsid w:val="4B931263"/>
    <w:rsid w:val="4B952103"/>
    <w:rsid w:val="4B982269"/>
    <w:rsid w:val="4BBF74EC"/>
    <w:rsid w:val="4C122207"/>
    <w:rsid w:val="4C1C7909"/>
    <w:rsid w:val="4C2D4456"/>
    <w:rsid w:val="4C5E2925"/>
    <w:rsid w:val="4C9646F1"/>
    <w:rsid w:val="4CA24E44"/>
    <w:rsid w:val="4D07739D"/>
    <w:rsid w:val="4EF003C1"/>
    <w:rsid w:val="4F000FA0"/>
    <w:rsid w:val="4FB05716"/>
    <w:rsid w:val="4FC6709B"/>
    <w:rsid w:val="4FDE75D9"/>
    <w:rsid w:val="4FE237A9"/>
    <w:rsid w:val="50055E16"/>
    <w:rsid w:val="50926B22"/>
    <w:rsid w:val="50952424"/>
    <w:rsid w:val="509D53C1"/>
    <w:rsid w:val="510C31D4"/>
    <w:rsid w:val="510D5A38"/>
    <w:rsid w:val="514364CA"/>
    <w:rsid w:val="51604640"/>
    <w:rsid w:val="519016F8"/>
    <w:rsid w:val="52376253"/>
    <w:rsid w:val="52E77591"/>
    <w:rsid w:val="53232567"/>
    <w:rsid w:val="53623218"/>
    <w:rsid w:val="53AE2320"/>
    <w:rsid w:val="54B54E1F"/>
    <w:rsid w:val="54D51B2F"/>
    <w:rsid w:val="556C52A2"/>
    <w:rsid w:val="557F1EA6"/>
    <w:rsid w:val="5583149A"/>
    <w:rsid w:val="55D16B33"/>
    <w:rsid w:val="560D26CF"/>
    <w:rsid w:val="56922039"/>
    <w:rsid w:val="56DE4CCA"/>
    <w:rsid w:val="57834AC4"/>
    <w:rsid w:val="58654F91"/>
    <w:rsid w:val="593703AF"/>
    <w:rsid w:val="59525B77"/>
    <w:rsid w:val="59545718"/>
    <w:rsid w:val="59822285"/>
    <w:rsid w:val="598F4D7B"/>
    <w:rsid w:val="599D1D0E"/>
    <w:rsid w:val="59DD2B9F"/>
    <w:rsid w:val="5A20384C"/>
    <w:rsid w:val="5AA63872"/>
    <w:rsid w:val="5B775174"/>
    <w:rsid w:val="5BDE2CA2"/>
    <w:rsid w:val="5C5D45EE"/>
    <w:rsid w:val="5C9F2308"/>
    <w:rsid w:val="5D5201C0"/>
    <w:rsid w:val="5DAB167E"/>
    <w:rsid w:val="5DF9063C"/>
    <w:rsid w:val="5E1216FE"/>
    <w:rsid w:val="5F5B581B"/>
    <w:rsid w:val="5FCF5AF8"/>
    <w:rsid w:val="606D3ACF"/>
    <w:rsid w:val="60D55390"/>
    <w:rsid w:val="615C33BC"/>
    <w:rsid w:val="619568CD"/>
    <w:rsid w:val="621A2DF7"/>
    <w:rsid w:val="62B631AD"/>
    <w:rsid w:val="62BA540D"/>
    <w:rsid w:val="631855B6"/>
    <w:rsid w:val="63431199"/>
    <w:rsid w:val="637741B6"/>
    <w:rsid w:val="65D42595"/>
    <w:rsid w:val="66594CDF"/>
    <w:rsid w:val="666305B8"/>
    <w:rsid w:val="678119C8"/>
    <w:rsid w:val="679A6413"/>
    <w:rsid w:val="67CD429D"/>
    <w:rsid w:val="686F60CA"/>
    <w:rsid w:val="689A03B4"/>
    <w:rsid w:val="68BA4506"/>
    <w:rsid w:val="68CD7BD8"/>
    <w:rsid w:val="68FD7A37"/>
    <w:rsid w:val="696E74BF"/>
    <w:rsid w:val="6A061647"/>
    <w:rsid w:val="6A3342B5"/>
    <w:rsid w:val="6AAD237D"/>
    <w:rsid w:val="6B2F5336"/>
    <w:rsid w:val="6B347157"/>
    <w:rsid w:val="6B3D425E"/>
    <w:rsid w:val="6B750B6D"/>
    <w:rsid w:val="6B8E2D0B"/>
    <w:rsid w:val="6C4909E0"/>
    <w:rsid w:val="6C7071A2"/>
    <w:rsid w:val="6C8C6B1F"/>
    <w:rsid w:val="6CCD33BF"/>
    <w:rsid w:val="6D1E01BE"/>
    <w:rsid w:val="6D8455D0"/>
    <w:rsid w:val="6DC05918"/>
    <w:rsid w:val="6E692DFF"/>
    <w:rsid w:val="6E856B69"/>
    <w:rsid w:val="6F175463"/>
    <w:rsid w:val="701C6F91"/>
    <w:rsid w:val="70423F1C"/>
    <w:rsid w:val="7148372D"/>
    <w:rsid w:val="729907F9"/>
    <w:rsid w:val="72E075D5"/>
    <w:rsid w:val="7559683D"/>
    <w:rsid w:val="75963A3D"/>
    <w:rsid w:val="76260353"/>
    <w:rsid w:val="76D8308D"/>
    <w:rsid w:val="76F660DE"/>
    <w:rsid w:val="770C2088"/>
    <w:rsid w:val="772C48F9"/>
    <w:rsid w:val="77446A54"/>
    <w:rsid w:val="77505319"/>
    <w:rsid w:val="775B6297"/>
    <w:rsid w:val="77642071"/>
    <w:rsid w:val="77B07674"/>
    <w:rsid w:val="781814EC"/>
    <w:rsid w:val="785B5D23"/>
    <w:rsid w:val="78A376CA"/>
    <w:rsid w:val="78B10039"/>
    <w:rsid w:val="791B41D2"/>
    <w:rsid w:val="7930196F"/>
    <w:rsid w:val="797B526E"/>
    <w:rsid w:val="79B53B59"/>
    <w:rsid w:val="79B8163E"/>
    <w:rsid w:val="79EA1012"/>
    <w:rsid w:val="7A27597B"/>
    <w:rsid w:val="7A3D23ED"/>
    <w:rsid w:val="7B3E707F"/>
    <w:rsid w:val="7B552E4E"/>
    <w:rsid w:val="7BB14E1C"/>
    <w:rsid w:val="7C1D1340"/>
    <w:rsid w:val="7CC91D50"/>
    <w:rsid w:val="7CC933B6"/>
    <w:rsid w:val="7D052701"/>
    <w:rsid w:val="7D800A01"/>
    <w:rsid w:val="7DCC1471"/>
    <w:rsid w:val="7E7713DD"/>
    <w:rsid w:val="7FE44850"/>
    <w:rsid w:val="7FFC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4"/>
    <w:link w:val="13"/>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4"/>
    <w:qFormat/>
    <w:uiPriority w:val="9"/>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0"/>
    <w:rPr>
      <w:rFonts w:ascii="宋体" w:hAnsi="宋体" w:eastAsia="宋体" w:cs="Times New Roman"/>
      <w:b/>
      <w:kern w:val="0"/>
      <w:sz w:val="24"/>
      <w:szCs w:val="20"/>
    </w:rPr>
  </w:style>
  <w:style w:type="character" w:customStyle="1" w:styleId="14">
    <w:name w:val="标题 4 字符"/>
    <w:basedOn w:val="10"/>
    <w:link w:val="4"/>
    <w:qFormat/>
    <w:uiPriority w:val="9"/>
    <w:rPr>
      <w:rFonts w:ascii="Cambria" w:hAnsi="Cambria" w:eastAsia="宋体" w:cs="Times New Roman"/>
      <w:b/>
      <w:bCs/>
      <w:sz w:val="28"/>
      <w:szCs w:val="28"/>
    </w:rPr>
  </w:style>
  <w:style w:type="character" w:customStyle="1" w:styleId="15">
    <w:name w:val="标题 3 字符"/>
    <w:basedOn w:val="10"/>
    <w:link w:val="3"/>
    <w:semiHidden/>
    <w:qFormat/>
    <w:uiPriority w:val="9"/>
    <w:rPr>
      <w:rFonts w:ascii="Calibri" w:hAnsi="Calibri" w:eastAsia="宋体" w:cs="Times New Roman"/>
      <w:b/>
      <w:bCs/>
      <w:sz w:val="32"/>
      <w:szCs w:val="32"/>
    </w:rPr>
  </w:style>
  <w:style w:type="character" w:customStyle="1" w:styleId="16">
    <w:name w:val="批注框文本 字符"/>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2769</Words>
  <Characters>2946</Characters>
  <Lines>20</Lines>
  <Paragraphs>5</Paragraphs>
  <TotalTime>0</TotalTime>
  <ScaleCrop>false</ScaleCrop>
  <LinksUpToDate>false</LinksUpToDate>
  <CharactersWithSpaces>3119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2022-07-08T08:32:00Z</dcterms:created>
  <dc:creator>admin</dc:creator>
  <cp:lastModifiedBy>Administrator</cp:lastModifiedBy>
  <dcterms:modified xsi:type="dcterms:W3CDTF">2022-08-04T03:49:51Z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0C8A17DC6DFA4868BFE27E2EAC027C7F</vt:lpwstr>
  </property>
</Properties>
</file>