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3E657A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36"/>
          <w:szCs w:val="36"/>
          <w:lang w:val="en-US" w:eastAsia="zh-CN" w:bidi="ar-SA"/>
        </w:rPr>
        <w:t>国际医院评审认证采购需求</w:t>
      </w:r>
    </w:p>
    <w:p w14:paraId="32AC6FC4">
      <w:pPr>
        <w:spacing w:line="380" w:lineRule="exact"/>
        <w:jc w:val="left"/>
        <w:rPr>
          <w:rFonts w:hint="eastAsia" w:ascii="宋体" w:hAnsi="宋体" w:eastAsia="宋体" w:cs="Times New Roman"/>
          <w:b/>
          <w:bCs/>
          <w:szCs w:val="21"/>
        </w:rPr>
      </w:pPr>
      <w:r>
        <w:rPr>
          <w:rFonts w:hint="eastAsia" w:ascii="宋体" w:hAnsi="宋体" w:eastAsia="宋体" w:cs="Times New Roman"/>
          <w:b/>
          <w:bCs/>
          <w:szCs w:val="21"/>
        </w:rPr>
        <w:t>供应商资格</w:t>
      </w:r>
      <w:r>
        <w:rPr>
          <w:rFonts w:hint="eastAsia" w:ascii="宋体" w:hAnsi="宋体" w:eastAsia="宋体" w:cs="Times New Roman"/>
          <w:b/>
          <w:bCs/>
          <w:szCs w:val="21"/>
          <w:lang w:val="en-US" w:eastAsia="zh-CN"/>
        </w:rPr>
        <w:t>要求</w:t>
      </w:r>
      <w:r>
        <w:rPr>
          <w:rFonts w:hint="eastAsia" w:ascii="宋体" w:hAnsi="宋体" w:eastAsia="宋体" w:cs="Times New Roman"/>
          <w:b/>
          <w:bCs/>
          <w:szCs w:val="21"/>
        </w:rPr>
        <w:t>：</w:t>
      </w:r>
    </w:p>
    <w:p w14:paraId="2A23A41F">
      <w:pPr>
        <w:pStyle w:val="4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1、满足《中华人民共和国政府采购法》第二十二条规定；</w:t>
      </w:r>
    </w:p>
    <w:p w14:paraId="142A85AB">
      <w:pPr>
        <w:pStyle w:val="4"/>
        <w:ind w:firstLine="420" w:firstLineChars="200"/>
        <w:rPr>
          <w:rFonts w:hint="default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2、本项目的特定资格要求：供应商应获得国际医疗质量协会外部评审会（ISQua EEA）的认证；供应商投入的获得国际医疗质量协会外部评审会（ISQua EEA）认证的评审员不少于6人；</w:t>
      </w:r>
    </w:p>
    <w:p w14:paraId="241A8298">
      <w:pPr>
        <w:pStyle w:val="4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3、单位负责人为同一人或者存在直接控股、管理关系的不同供应商，不得参加同一合同项下的采购活动。为本项目提供过整体设计、规范编制或者项目管理、监理、检测等服务的供应商，不得再参加本项目上述服务以外的其他采购活动。</w:t>
      </w:r>
    </w:p>
    <w:p w14:paraId="1C7B83BE">
      <w:pPr>
        <w:pStyle w:val="4"/>
        <w:ind w:firstLine="420" w:firstLineChars="200"/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Times New Roman"/>
          <w:kern w:val="2"/>
          <w:sz w:val="21"/>
          <w:szCs w:val="21"/>
          <w:lang w:val="en-US" w:eastAsia="zh-CN" w:bidi="ar-SA"/>
        </w:rPr>
        <w:t>4、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不得参与本次采购活动。</w:t>
      </w:r>
    </w:p>
    <w:p w14:paraId="635F40B4">
      <w:pPr>
        <w:pStyle w:val="4"/>
        <w:rPr>
          <w:rFonts w:hint="eastAsia"/>
          <w:lang w:val="en-US" w:eastAsia="zh-CN"/>
        </w:rPr>
      </w:pPr>
    </w:p>
    <w:tbl>
      <w:tblPr>
        <w:tblStyle w:val="10"/>
        <w:tblpPr w:leftFromText="180" w:rightFromText="180" w:vertAnchor="text" w:horzAnchor="page" w:tblpX="896" w:tblpY="335"/>
        <w:tblOverlap w:val="never"/>
        <w:tblW w:w="984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7"/>
        <w:gridCol w:w="1462"/>
        <w:gridCol w:w="1534"/>
        <w:gridCol w:w="6251"/>
      </w:tblGrid>
      <w:tr w14:paraId="2C296BD1">
        <w:trPr>
          <w:trHeight w:val="317" w:hRule="atLeast"/>
        </w:trPr>
        <w:tc>
          <w:tcPr>
            <w:tcW w:w="984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FBC12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textAlignment w:val="auto"/>
              <w:rPr>
                <w:rFonts w:hint="eastAsia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一、服务要求</w:t>
            </w:r>
          </w:p>
        </w:tc>
      </w:tr>
      <w:tr w14:paraId="044E41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C3F0C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项号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4F6A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服务内容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A52B0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Theme="minorEastAsia"/>
                <w:b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数量</w:t>
            </w: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及单位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46C7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</w:rPr>
              <w:t>技术要求及需求</w:t>
            </w:r>
          </w:p>
        </w:tc>
      </w:tr>
      <w:tr w14:paraId="6CC92A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auto"/>
          <w:trHeight w:val="1165" w:hRule="atLeast"/>
        </w:trPr>
        <w:tc>
          <w:tcPr>
            <w:tcW w:w="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C22B0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4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19AB53">
            <w:pPr>
              <w:keepNext w:val="0"/>
              <w:keepLines w:val="0"/>
              <w:pageBreakBefore w:val="0"/>
              <w:widowControl w:val="0"/>
              <w:suppressLineNumbers w:val="0"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国际医院评审认证（SHARC）</w:t>
            </w:r>
          </w:p>
        </w:tc>
        <w:tc>
          <w:tcPr>
            <w:tcW w:w="15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03F82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1项</w:t>
            </w:r>
          </w:p>
        </w:tc>
        <w:tc>
          <w:tcPr>
            <w:tcW w:w="6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DF79A1">
            <w:pPr>
              <w:pStyle w:val="3"/>
              <w:ind w:firstLine="482" w:firstLineChars="200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一、需求概况</w:t>
            </w:r>
          </w:p>
          <w:p w14:paraId="0C6C32F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为全面对接国际医疗质量管理标准，持续提升采购人医疗服务质量、患者安全与管理水平，构建系统化、科学化、可持续的医院质量改进体系，采购国际医院评审认证服务。</w:t>
            </w:r>
          </w:p>
          <w:p w14:paraId="0064E843">
            <w:pPr>
              <w:pStyle w:val="3"/>
              <w:ind w:firstLine="482" w:firstLineChars="200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二、需求内容</w:t>
            </w:r>
          </w:p>
          <w:p w14:paraId="4259F47E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评审机构采用《国际医院评审认证标准(中国)》对采购人进行医院评估认证，认证流程包括评审认证流程与认证宣讲、差距分析、现场评审，作出认证结论，并在认证周期内提供持续监测及维持认证服务，包括第二年的桌面评审（审阅所有部分达标和不达标款的整改计划和50%及以上整改进度）、第三年的桌面评审（审阅所有部分达标和未达标款整改进度及20%基本款自查情况）及第四年的桌面评审（审阅40%基本款的自查/临床审核情况）。</w:t>
            </w:r>
          </w:p>
          <w:p w14:paraId="213EBE3F">
            <w:pPr>
              <w:pStyle w:val="3"/>
              <w:ind w:firstLine="482" w:firstLineChars="200"/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三、</w:t>
            </w:r>
            <w:r>
              <w:rPr>
                <w:rFonts w:hint="default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服务范围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 xml:space="preserve"> </w:t>
            </w:r>
          </w:p>
          <w:p w14:paraId="5738C8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依据《国际医院评审认证标准(中国)》对采购人进行系统性评审。评审范围全面涵盖医院的功能定位、社会责任与战略管理体系；聚焦于以患者安全为核心的医疗质量管理体系、医疗技术服务能力，以及覆盖医疗、医技、药学、护理、感染预防与控制等专业领域的医疗服务全过程；并延伸至对人力资源、医学装备、信息、财务及后勤保障等医院管理与支持保障体系的综合评估。</w:t>
            </w:r>
          </w:p>
          <w:p w14:paraId="2ABBD961">
            <w:pPr>
              <w:pStyle w:val="3"/>
              <w:ind w:firstLine="482" w:firstLineChars="200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四、</w:t>
            </w:r>
            <w:r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  <w:t>具体服务内容</w:t>
            </w:r>
          </w:p>
          <w:p w14:paraId="0807E4B1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1、评审机构应提供完整的认证文件，包括但不限于《国际医院评审认证标准（中国）》6本、《医院认证指南（手册）》电子版、《自评报告模板》电子版、《差距分析报告》电子版、《评审认证报告》电子版、认证证书等。</w:t>
            </w:r>
          </w:p>
          <w:p w14:paraId="7E18809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2、开展认证宣讲会</w:t>
            </w:r>
          </w:p>
          <w:p w14:paraId="194BB469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供应商应安排有资质的评审员向采购人详细介绍认证的具体标准、整个流程、有哪些具体要求，帮助医院全面了解认证的意义和操作方式。</w:t>
            </w:r>
          </w:p>
          <w:p w14:paraId="188DC7E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3、进行差距分析</w:t>
            </w:r>
          </w:p>
          <w:p w14:paraId="1E672F04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供应商应派出资深评审专家组成的团队进行实地走访，全面了解采购人目前的运行情况，对照认证标准找出存在的差距。之后出具一份详细的《差距分析报告》，指出问题所在，并提出切实可行的改进建议，协助采购人制定分阶段整改计划。供应商投入的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获得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国际医疗质量协会外部评审会（ISQua EEA）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认证的</w:t>
            </w: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评审员不少于6人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。</w:t>
            </w:r>
          </w:p>
          <w:p w14:paraId="2CB0E9AE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4、组织现场评审</w:t>
            </w:r>
          </w:p>
          <w:p w14:paraId="33CAAF4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在采购人完成初步整改后，供应商应再次派遣专家团队进行现场评审。重点考察采购人在管理机制、医疗质量、患者安全、服务水平等方面是否达到认证标准。供应商投入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获得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国际医疗质量协会外部评审会（ISQua EEA）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认证</w:t>
            </w: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的评审员不少于6人。</w:t>
            </w:r>
          </w:p>
          <w:p w14:paraId="7C3A017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5、提供整改指导与培训支持</w:t>
            </w:r>
          </w:p>
          <w:p w14:paraId="00CF04DF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供应商应根据前期差距分析和现场评审中发现的问题，指导采购人有针对性地改进，提升质量管理能力和专业水平，更好地满足认证要求。</w:t>
            </w:r>
          </w:p>
          <w:p w14:paraId="7B95D3C8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6、做出认证决定并授证：</w:t>
            </w:r>
          </w:p>
          <w:p w14:paraId="40CB26BA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供应商应组织现场评审。如采购人符合国际医院评审认证（SHARC）标准，供应商应正式授予采购人认证资格，并颁发认证证书和牌匾。</w:t>
            </w:r>
          </w:p>
          <w:p w14:paraId="31C6AC76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7、认证后的持续支持服务</w:t>
            </w:r>
          </w:p>
          <w:p w14:paraId="69214960">
            <w:pPr>
              <w:pStyle w:val="3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leftChars="0" w:right="0" w:rightChars="0" w:firstLine="480" w:firstLineChars="200"/>
              <w:textAlignment w:val="auto"/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default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若采购人获得国际医院评审认证（SHARC），在认证有效期（四年）内，供应商应持续跟踪医院的运行情况，定期审核医院提交的工作进展报告，确保采购人始终符合认证标准，维持认证资格不中断。</w:t>
            </w:r>
          </w:p>
        </w:tc>
      </w:tr>
    </w:tbl>
    <w:p w14:paraId="76710204">
      <w:bookmarkStart w:id="0" w:name="_GoBack"/>
      <w:bookmarkEnd w:id="0"/>
    </w:p>
    <w:tbl>
      <w:tblPr>
        <w:tblStyle w:val="10"/>
        <w:tblpPr w:leftFromText="180" w:rightFromText="180" w:vertAnchor="text" w:horzAnchor="page" w:tblpX="896" w:tblpY="335"/>
        <w:tblOverlap w:val="never"/>
        <w:tblW w:w="984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3"/>
        <w:gridCol w:w="7971"/>
      </w:tblGrid>
      <w:tr w14:paraId="2B5C8B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3" w:hRule="atLeast"/>
        </w:trPr>
        <w:tc>
          <w:tcPr>
            <w:tcW w:w="984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F36D0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left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b/>
                <w:sz w:val="24"/>
                <w:szCs w:val="24"/>
                <w:lang w:val="en-US" w:eastAsia="zh-CN"/>
              </w:rPr>
              <w:t>二、商务要求</w:t>
            </w:r>
          </w:p>
        </w:tc>
      </w:tr>
      <w:tr w14:paraId="13ACCC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6B574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C2F8A1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自合同签订之日起，至采购人通过国际医院评审认证（SHARC）及其认证周期截止时间为止（从签约到完成认证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评审的时间原则上不超过4年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，如因不可抗力或双方协商一致需延期的，应签订补充协议，避免合同无限期履行</w:t>
            </w:r>
            <w:r>
              <w:rPr>
                <w:rFonts w:hint="eastAsia" w:ascii="宋体" w:hAnsi="宋体" w:cs="Times New Roman"/>
                <w:kern w:val="2"/>
                <w:sz w:val="24"/>
                <w:szCs w:val="24"/>
                <w:lang w:val="en-US" w:eastAsia="zh-CN" w:bidi="ar-SA"/>
              </w:rPr>
              <w:t>。认证状态有效期为4年，从通过认证之日起算。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）</w:t>
            </w:r>
          </w:p>
        </w:tc>
      </w:tr>
      <w:tr w14:paraId="707DF6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5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281E67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报价要求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A494F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报价应包含为认证与维持认证费用所有费用，包括但不限于：评审认证流程与认证宣讲；差距分析；现场评审；维持认证费及相关咨询费等。</w:t>
            </w:r>
          </w:p>
          <w:p w14:paraId="209BED6A">
            <w:pPr>
              <w:pStyle w:val="1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auto"/>
              <w:ind w:firstLine="480" w:firstLineChars="200"/>
              <w:textAlignment w:val="auto"/>
              <w:rPr>
                <w:rFonts w:hint="default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报价不包含如下费用：认证宣讲专家和工作人员的交通、食宿费用；现场评审员和工作人员的交通、食宿费用。该部分费用按医院相关公务接待、差旅标准执行。</w:t>
            </w:r>
          </w:p>
        </w:tc>
      </w:tr>
      <w:tr w14:paraId="79B110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0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895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 w:firstLine="0" w:firstLineChars="0"/>
              <w:jc w:val="center"/>
              <w:textAlignment w:val="auto"/>
              <w:rPr>
                <w:rFonts w:hint="eastAsia" w:asciiTheme="minorHAnsi" w:hAnsiTheme="minorHAnsi" w:eastAsiaTheme="minorEastAsia" w:cstheme="minorBidi"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付款方式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2CE5B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分期支付：</w:t>
            </w:r>
          </w:p>
          <w:p w14:paraId="0AA645E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第一期，支付差距分析费用和30%的认证费用，于合同签署之日起的30个自然日内支付；</w:t>
            </w:r>
          </w:p>
          <w:p w14:paraId="64E2261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第二期，支付剩余70%的认证费用，于合同签署之日起的90个自然日内支付；</w:t>
            </w:r>
          </w:p>
          <w:p w14:paraId="14AF5C8D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第三期，维持认证费于获得认证后的第12个月之前支付，如未通过认证则无需支付此项。</w:t>
            </w:r>
          </w:p>
          <w:p w14:paraId="69C94730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供应商开具相应额度增值税发票给采购人后采购人进行支付。因采购人内部审批或财政拨款原因导致款项未能及时到账的，采购人不承担逾期付款违约责任。</w:t>
            </w:r>
          </w:p>
        </w:tc>
      </w:tr>
      <w:tr w14:paraId="592560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7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4DEC6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验收标准、规范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D2D967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default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供应商履行合同义务，完成为作出评审认证结论所必须的实地考察、差距分析和认证工作及认证通过后的持续监测及维持认证工作。考核细则以《国际医院评审认证标准(中国)》及其相关评价规范为准。</w:t>
            </w:r>
          </w:p>
        </w:tc>
      </w:tr>
      <w:tr w14:paraId="14148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FA8C7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eastAsiaTheme="minorEastAsia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知识产权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523B68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/>
                <w:color w:val="auto"/>
                <w:sz w:val="28"/>
                <w:szCs w:val="28"/>
                <w:highlight w:val="none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采购人为配合认证工作，根据合同的约定提交给评审机构的有关资料（包括但不限于文字、图纸、图片、声像资料、电子数据等）均属采购人所有，评审机构在合同有效期内或合同终止后，不得泄露，也不得超越合同范围使用。评审机构向采购人提供的服务资料(如标准、指南、咨询意见等)的著作权及相关知识产权归评审机构所有，采购人仅可将其用于本次认证目的，不得向第三方提供。</w:t>
            </w:r>
          </w:p>
        </w:tc>
      </w:tr>
      <w:tr w14:paraId="2B173B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138D3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延期及取消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3FFBF0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若出现传染病暴发、政府命令、自然灾害、经营中断等不可抗力或双方认可的原因，采购人可申请延期评审。若发生恐怖主义事件、灾害、罢工、内乱等导致评审无法进行的紧急情况，任一方可取消评审且无需承担责任，但需及时书面通知对方。</w:t>
            </w:r>
          </w:p>
        </w:tc>
      </w:tr>
      <w:tr w14:paraId="72B06B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D54E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违约责任与争议解决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333EB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Times New Roman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双方均应全面履行合同义务，任何一方违约应按《中华人民共和国民法典》承担违约责任。因履行合同所发生的一切争议，双方应首先友好协商解决；协商不成的，应向原告方住所地有管辖权的人民法院提起诉讼。</w:t>
            </w:r>
          </w:p>
        </w:tc>
      </w:tr>
      <w:tr w14:paraId="4E328A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5" w:hRule="atLeast"/>
        </w:trPr>
        <w:tc>
          <w:tcPr>
            <w:tcW w:w="18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80748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val="en-US" w:eastAsia="zh-CN"/>
              </w:rPr>
              <w:t>其他要求</w:t>
            </w:r>
          </w:p>
        </w:tc>
        <w:tc>
          <w:tcPr>
            <w:tcW w:w="79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2194C3">
            <w:pPr>
              <w:pStyle w:val="4"/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auto"/>
              <w:ind w:left="0" w:right="0" w:firstLine="480" w:firstLineChars="200"/>
              <w:textAlignment w:val="auto"/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双方承诺严格遵守反贿赂、反腐败法律法规。评审机构应理解并配合采购人内部审批及财政拨款流程。</w:t>
            </w:r>
          </w:p>
        </w:tc>
      </w:tr>
    </w:tbl>
    <w:p w14:paraId="40409380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A7DCFCB">
      <w:pPr>
        <w:rPr>
          <w:ins w:id="0" w:author="JASONYIN" w:date="2026-04-17T15:50:27Z"/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6E9529F">
      <w:pPr>
        <w:rPr>
          <w:ins w:id="1" w:author="JASONYIN" w:date="2026-04-17T15:50:28Z"/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D5FB783">
      <w:pPr>
        <w:rPr>
          <w:ins w:id="2" w:author="JASONYIN" w:date="2026-04-17T15:50:28Z"/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95F3D24">
      <w:pPr>
        <w:rPr>
          <w:ins w:id="3" w:author="JASONYIN" w:date="2026-04-17T15:50:28Z"/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3603BE1">
      <w:pPr>
        <w:rPr>
          <w:ins w:id="4" w:author="JASONYIN" w:date="2026-04-17T15:50:29Z"/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635B618">
      <w:pPr>
        <w:rPr>
          <w:ins w:id="5" w:author="JASONYIN" w:date="2026-04-17T15:50:29Z"/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1AE186A">
      <w:pPr>
        <w:rPr>
          <w:ins w:id="6" w:author="JASONYIN" w:date="2026-04-17T15:50:29Z"/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0E8AF19">
      <w:pPr>
        <w:rPr>
          <w:ins w:id="7" w:author="JASONYIN" w:date="2026-04-17T15:50:29Z"/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1BFFD77">
      <w:pPr>
        <w:rPr>
          <w:ins w:id="8" w:author="JASONYIN" w:date="2026-04-17T15:50:29Z"/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07E16A65">
      <w:pPr>
        <w:rPr>
          <w:ins w:id="9" w:author="JASONYIN" w:date="2026-04-17T15:50:29Z"/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40895FAF">
      <w:pPr>
        <w:rPr>
          <w:ins w:id="10" w:author="JASONYIN" w:date="2026-04-17T15:50:29Z"/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B6C00E0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5E332BA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D5A6572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DE4376D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2BF50D39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E07855D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34569D64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5833B0C7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72181E76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66F53D45">
      <w:pPr>
        <w:rPr>
          <w:rFonts w:hint="eastAsia" w:ascii="宋体" w:hAnsi="宋体" w:eastAsia="宋体" w:cs="宋体"/>
          <w:b/>
          <w:bCs/>
          <w:i w:val="0"/>
          <w:iCs w:val="0"/>
          <w:color w:val="000000"/>
          <w:kern w:val="0"/>
          <w:sz w:val="28"/>
          <w:szCs w:val="28"/>
          <w:u w:val="none"/>
          <w:lang w:val="en-US" w:eastAsia="zh-CN" w:bidi="ar"/>
        </w:rPr>
      </w:pPr>
    </w:p>
    <w:p w14:paraId="1FA154AB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</w:t>
      </w:r>
      <w:r>
        <w:rPr>
          <w:rFonts w:hint="eastAsia" w:ascii="宋体" w:hAnsi="宋体" w:eastAsia="宋体" w:cs="宋体"/>
          <w:sz w:val="28"/>
          <w:szCs w:val="28"/>
          <w:u w:val="single"/>
          <w:lang w:val="en-US" w:eastAsia="zh-CN"/>
        </w:rPr>
        <w:t>中山大学附属第七医院（深圳）国际医院评审认证服务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报价</w:t>
      </w:r>
      <w:r>
        <w:rPr>
          <w:rFonts w:hint="eastAsia" w:ascii="宋体" w:hAnsi="宋体" w:eastAsia="宋体" w:cs="宋体"/>
          <w:sz w:val="28"/>
          <w:szCs w:val="28"/>
        </w:rPr>
        <w:t>文件</w:t>
      </w:r>
    </w:p>
    <w:p w14:paraId="259F49CA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711C4408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（正本/副本）</w:t>
      </w:r>
    </w:p>
    <w:p w14:paraId="444F380B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16A17CD5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43344303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419DCC30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5525A0B5">
      <w:pPr>
        <w:spacing w:line="360" w:lineRule="auto"/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公司名称（盖章）：</w:t>
      </w:r>
    </w:p>
    <w:p w14:paraId="33AB1403">
      <w:pPr>
        <w:spacing w:line="360" w:lineRule="auto"/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联系人姓名：</w:t>
      </w:r>
    </w:p>
    <w:p w14:paraId="02EF109D">
      <w:pPr>
        <w:spacing w:line="360" w:lineRule="auto"/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联系方式</w:t>
      </w:r>
      <w:r>
        <w:rPr>
          <w:rFonts w:hint="eastAsia" w:ascii="宋体" w:hAnsi="宋体" w:eastAsia="宋体" w:cs="宋体"/>
          <w:sz w:val="28"/>
          <w:szCs w:val="28"/>
        </w:rPr>
        <w:t>：</w:t>
      </w:r>
    </w:p>
    <w:p w14:paraId="611A2099">
      <w:pPr>
        <w:spacing w:line="360" w:lineRule="auto"/>
        <w:ind w:firstLine="1400" w:firstLineChars="5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邮寄地址：</w:t>
      </w:r>
    </w:p>
    <w:p w14:paraId="21F41C28">
      <w:pPr>
        <w:ind w:firstLine="1400" w:firstLineChars="500"/>
        <w:jc w:val="left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468DB6D4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6F736794">
      <w:pPr>
        <w:jc w:val="center"/>
        <w:rPr>
          <w:rFonts w:hint="eastAsia" w:ascii="宋体" w:hAnsi="宋体" w:eastAsia="宋体" w:cs="宋体"/>
          <w:sz w:val="28"/>
          <w:szCs w:val="28"/>
        </w:rPr>
      </w:pPr>
    </w:p>
    <w:p w14:paraId="5F8CDE40">
      <w:pPr>
        <w:jc w:val="center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sz w:val="28"/>
          <w:szCs w:val="28"/>
        </w:rPr>
        <w:t>日</w:t>
      </w:r>
    </w:p>
    <w:p w14:paraId="73069688"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br w:type="page"/>
      </w:r>
    </w:p>
    <w:p w14:paraId="0CBC4EE1">
      <w:pPr>
        <w:spacing w:beforeLines="100" w:afterLines="10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目    录</w:t>
      </w:r>
    </w:p>
    <w:p w14:paraId="17C01B15">
      <w:pPr>
        <w:spacing w:beforeLines="100" w:afterLines="100" w:line="480" w:lineRule="auto"/>
        <w:jc w:val="center"/>
        <w:rPr>
          <w:rFonts w:hint="eastAsia" w:ascii="宋体" w:hAnsi="宋体" w:eastAsia="宋体" w:cs="宋体"/>
          <w:strike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</w:rPr>
        <w:t>（应附有页码）</w:t>
      </w:r>
    </w:p>
    <w:p w14:paraId="1CFB5013">
      <w:pPr>
        <w:pStyle w:val="5"/>
        <w:ind w:left="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营业执照副本复印件加盖公章（要求清晰反映企业经营范围）；</w:t>
      </w:r>
    </w:p>
    <w:p w14:paraId="7D4340DF">
      <w:pPr>
        <w:pStyle w:val="5"/>
        <w:ind w:left="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企业法人身份证复印件、授权委托书、被授权人身份证复印件；</w:t>
      </w:r>
    </w:p>
    <w:p w14:paraId="7AEFCBBE">
      <w:pPr>
        <w:pStyle w:val="5"/>
        <w:ind w:left="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响应表；</w:t>
      </w:r>
    </w:p>
    <w:p w14:paraId="1183AE87">
      <w:pPr>
        <w:pStyle w:val="5"/>
        <w:ind w:left="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4、</w:t>
      </w:r>
      <w:r>
        <w:rPr>
          <w:rFonts w:hint="default" w:ascii="宋体" w:hAnsi="宋体" w:eastAsia="宋体" w:cs="宋体"/>
          <w:sz w:val="28"/>
          <w:szCs w:val="28"/>
          <w:lang w:val="en-US" w:eastAsia="zh-CN"/>
        </w:rPr>
        <w:t>报价单；</w:t>
      </w:r>
    </w:p>
    <w:p w14:paraId="3A4AF157">
      <w:pPr>
        <w:pStyle w:val="5"/>
        <w:ind w:left="0" w:leftChars="0" w:firstLine="420" w:firstLineChars="0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5、供应商认为需提供的其他材料</w:t>
      </w:r>
    </w:p>
    <w:p w14:paraId="78647A1E">
      <w:pPr>
        <w:pStyle w:val="5"/>
        <w:ind w:left="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ED456AB">
      <w:pPr>
        <w:pStyle w:val="5"/>
        <w:ind w:left="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147DBAD0">
      <w:pPr>
        <w:pStyle w:val="5"/>
        <w:ind w:left="0" w:leftChars="0" w:firstLine="420" w:firstLineChars="0"/>
        <w:rPr>
          <w:rFonts w:hint="default" w:ascii="宋体" w:hAnsi="宋体" w:eastAsia="宋体" w:cs="宋体"/>
          <w:sz w:val="28"/>
          <w:szCs w:val="28"/>
          <w:lang w:val="en-US" w:eastAsia="zh-CN"/>
        </w:rPr>
      </w:pPr>
    </w:p>
    <w:p w14:paraId="3D7DD4E4">
      <w:pPr>
        <w:spacing w:line="360" w:lineRule="auto"/>
        <w:ind w:firstLine="420" w:firstLineChars="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备注：目录必须附上页码，若公司希望展示更多内容，请自行添加标题及页码，无页码将导致无法查阅，请知悉。</w:t>
      </w:r>
    </w:p>
    <w:p w14:paraId="4C8736F6">
      <w:pPr>
        <w:snapToGrid w:val="0"/>
        <w:spacing w:before="50" w:afterLines="50"/>
        <w:jc w:val="center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3、响应表</w:t>
      </w:r>
    </w:p>
    <w:p w14:paraId="0FF59BF6">
      <w:pPr>
        <w:snapToGrid w:val="0"/>
        <w:spacing w:before="50" w:afterLines="5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tbl>
      <w:tblPr>
        <w:tblStyle w:val="10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1688"/>
        <w:gridCol w:w="949"/>
        <w:gridCol w:w="3938"/>
        <w:gridCol w:w="897"/>
        <w:gridCol w:w="938"/>
      </w:tblGrid>
      <w:tr w14:paraId="143E0D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EFC49F0">
            <w:pPr>
              <w:pStyle w:val="6"/>
              <w:keepNext w:val="0"/>
              <w:keepLines w:val="0"/>
              <w:suppressLineNumbers w:val="0"/>
              <w:snapToGrid w:val="0"/>
              <w:spacing w:before="120" w:beforeAutospacing="0" w:after="120" w:afterAutospacing="0" w:line="340" w:lineRule="exact"/>
              <w:ind w:left="0" w:right="0"/>
              <w:jc w:val="center"/>
              <w:outlineLvl w:val="0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供应商资格要求</w:t>
            </w:r>
          </w:p>
          <w:p w14:paraId="6AB5B083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F7E0C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参数是否响应（是/否）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B9C75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备注(若不符合，或有优化建议，请在此栏填写)</w:t>
            </w:r>
          </w:p>
        </w:tc>
      </w:tr>
      <w:tr w14:paraId="50CB2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3967" w:type="pct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D8046A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1、满足《中华人民共和国政府采购法》第二十二条规定；</w:t>
            </w:r>
          </w:p>
          <w:p w14:paraId="66514160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2、本项目的特定资格要求：供应商应获得国际医疗质量协会外部评审会（ISQua EEA）的认证；供应商投入的</w:t>
            </w:r>
            <w:r>
              <w:rPr>
                <w:rFonts w:hint="eastAsia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获得</w:t>
            </w:r>
            <w:r>
              <w:rPr>
                <w:rFonts w:hint="eastAsia" w:ascii="宋体" w:hAnsi="宋体" w:eastAsia="宋体" w:cs="宋体"/>
                <w:bCs/>
                <w:kern w:val="2"/>
                <w:sz w:val="24"/>
                <w:szCs w:val="24"/>
                <w:lang w:val="en-US" w:eastAsia="zh-CN" w:bidi="ar-SA"/>
              </w:rPr>
              <w:t>国际医疗质量协会外部评审会（ISQua EEA）</w:t>
            </w:r>
            <w:r>
              <w:rPr>
                <w:rFonts w:hint="eastAsia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认证的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评审员不少于6人；</w:t>
            </w:r>
          </w:p>
          <w:p w14:paraId="49CA7817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3、单位负责人为同一人或者存在直接控股、管理关系的不同供应商，不得参加同一合同项下的采购活动。为本项目提供过整体设计、规范编制或者项目管理、监理、检测等服务的供应商，不得再参加本项目上述服务以外的其他采购活动。</w:t>
            </w:r>
          </w:p>
          <w:p w14:paraId="070DE8E9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left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lang w:val="en-US" w:eastAsia="zh-CN"/>
              </w:rPr>
              <w:t>4、对在“信用中国”网站(www.creditchina.gov.cn)、中国政府采购网(www.ccgp.gov.cn)被列入失信被执行人、重大税收违法案件当事人名单、政府采购严重违法失信行为记录名单及其他不符合《中华人民共和国政府采购法》第二十二条规定条件的供应商，不得参与本次采购活动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0D0AA13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0333CD7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</w:p>
        </w:tc>
      </w:tr>
      <w:tr w14:paraId="6ACDE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ABF81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b/>
                <w:sz w:val="24"/>
                <w:szCs w:val="24"/>
                <w:lang w:val="en-US" w:eastAsia="zh-CN"/>
              </w:rPr>
              <w:t>服务要求及商务要求</w:t>
            </w:r>
          </w:p>
        </w:tc>
      </w:tr>
      <w:tr w14:paraId="7056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B737D1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textAlignment w:val="auto"/>
              <w:rPr>
                <w:rFonts w:hint="eastAsia" w:ascii="宋体" w:hAnsi="宋体" w:eastAsia="宋体" w:cs="宋体"/>
                <w:b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sz w:val="24"/>
                <w:szCs w:val="24"/>
              </w:rPr>
              <w:t>一、</w:t>
            </w:r>
            <w:r>
              <w:rPr>
                <w:rFonts w:hint="eastAsia" w:hAnsi="宋体" w:eastAsia="宋体" w:cs="宋体"/>
                <w:b/>
                <w:sz w:val="24"/>
                <w:szCs w:val="24"/>
                <w:lang w:val="en-US" w:eastAsia="zh-CN"/>
              </w:rPr>
              <w:t>服务要求</w:t>
            </w:r>
          </w:p>
        </w:tc>
      </w:tr>
      <w:tr w14:paraId="2051A6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135F80C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项号</w:t>
            </w:r>
          </w:p>
          <w:p w14:paraId="110280DE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5FE9B0A0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5F453FC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068EABA3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45373619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  <w:p w14:paraId="2C1910E8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</w:t>
            </w:r>
          </w:p>
          <w:p w14:paraId="7B492A0A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05E3DE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579A67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数量及单位</w:t>
            </w:r>
          </w:p>
        </w:tc>
        <w:tc>
          <w:tcPr>
            <w:tcW w:w="221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12CA3E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sz w:val="24"/>
                <w:szCs w:val="24"/>
                <w:lang w:val="en-US" w:eastAsia="zh-CN"/>
              </w:rPr>
              <w:t>技术要求及需求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CA5D0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参数是否响应（是/否）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98D40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备注(若不符合，或有优化建议，请在此栏填写)</w:t>
            </w:r>
          </w:p>
        </w:tc>
      </w:tr>
      <w:tr w14:paraId="506EF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D31BE99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D23680">
            <w:pPr>
              <w:pStyle w:val="6"/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国际医院评审认证（SHARC）</w:t>
            </w:r>
          </w:p>
        </w:tc>
        <w:tc>
          <w:tcPr>
            <w:tcW w:w="534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2298A2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1项</w:t>
            </w:r>
          </w:p>
          <w:p w14:paraId="58A762B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outlineLvl w:val="0"/>
              <w:rPr>
                <w:rFonts w:hint="eastAsia" w:ascii="宋体" w:hAnsi="宋体" w:eastAsia="宋体" w:cs="Times New Roman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2216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4C293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一、需求概况</w:t>
            </w:r>
          </w:p>
          <w:p w14:paraId="3A466BF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为全面对接国际医疗质量管理标准，持续提升采购人医疗服务质量、患者安全与管理水平，构建系统化、科学化、可持续的医院质量改进体系，采购国际医院评审认证服务。</w:t>
            </w:r>
          </w:p>
          <w:p w14:paraId="4A24438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二、需求内容</w:t>
            </w:r>
          </w:p>
          <w:p w14:paraId="57A2443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评审机构采用《国际医院评审认证标准(中国)》对采购人进行医院评估认证，认证流程包括评审认证流程与认证宣讲、差距分析、现场评审，作出认证结论，并在认证周期内提供持续监测及维持认证服务，包括第二年的桌面评审（审阅所有部分达标和不达标款的整改计划和50%及以上整改进度）、第三年的桌面评审（审阅所有部分达标和未达标款整改进度及20%基本款自查情况）及第四年的桌面评审（审阅40%基本款的自查/临床审核情况）。</w:t>
            </w:r>
          </w:p>
          <w:p w14:paraId="6A9A466D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 xml:space="preserve">三、服务范围 </w:t>
            </w:r>
          </w:p>
          <w:p w14:paraId="6918B72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依据《国际医院评审认证标准(中国)》对采购人进行系统性评审。评审范围全面涵盖医院的功能定位、社会责任与战略管理体系；聚焦于以患者安全为核心的医疗质量管理体系、医疗技术服务能力，以及覆盖医疗、医技、药学、护理、感染预防与控制等专业领域的医疗服务全过程；并延伸至对人力资源、医学装备、信息、财务及后勤保障等医院管理与支持保障体系的综合评估。</w:t>
            </w:r>
          </w:p>
          <w:p w14:paraId="0B829B1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四、具体服务内容</w:t>
            </w:r>
          </w:p>
          <w:p w14:paraId="3BDD75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1、供应商应提供完整的认证资料包，包括但不限于为采购人提供全套认证所需的文件和工具，包括《国际医院评审认证标准（中国）》共6本、电子版的《医院认证指南》《自评报告模板》《差距分析报告模板》《评审认证报告模板》，以及最终通过后颁发的认证证书等。</w:t>
            </w:r>
          </w:p>
          <w:p w14:paraId="178A062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2、开展认证宣讲会</w:t>
            </w:r>
          </w:p>
          <w:p w14:paraId="665F17C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供应商应安排有资质的评审员向采购人详细介绍认证的具体标准、整个流程、有哪些具体要求，帮助医院全面了解认证的意义和操作方式。</w:t>
            </w:r>
          </w:p>
          <w:p w14:paraId="27CA51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3、进行差距分析</w:t>
            </w:r>
          </w:p>
          <w:p w14:paraId="0E304F1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应派出资深评审专家组成的团队进行实地走访，全面了解采购人目前的运行情况，对照认证标准找出存在的差距。之后出具一份详细的《差距分析报告》，指出问题所在，并提出切实可行的改进建议，协助采购人制定分阶段整改计划。团队中获得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国际医疗质量协会外部评审会（ISQua EEA）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认证的评审员应不少于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人。</w:t>
            </w:r>
          </w:p>
          <w:p w14:paraId="66DCAC7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4、组织现场评审</w:t>
            </w:r>
          </w:p>
          <w:p w14:paraId="5D6BDCE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在采购人完成初步整改后，供应商应再次派遣专家团队进行现场评审。重点考察采购人在管理机制、医疗质量、患者安全、服务水平等方面是否达到认证标准。团队中获得</w:t>
            </w:r>
            <w:r>
              <w:rPr>
                <w:rFonts w:hint="eastAsia" w:ascii="宋体" w:hAnsi="宋体" w:eastAsia="宋体" w:cs="Times New Roman"/>
                <w:kern w:val="2"/>
                <w:sz w:val="24"/>
                <w:szCs w:val="24"/>
                <w:lang w:val="en-US" w:eastAsia="zh-CN" w:bidi="ar-SA"/>
              </w:rPr>
              <w:t>国际医疗质量协会外部评审会（ISQua EEA）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认证的评审员应不少于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人。</w:t>
            </w:r>
          </w:p>
          <w:p w14:paraId="4230994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5、提供整改指导与培训支持</w:t>
            </w:r>
          </w:p>
          <w:p w14:paraId="6F45253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供应商应根据前期差距分析和现场评审中发现的问题，指导采购人有针对性地改进，提升质量管理能力和专业水平，更好地满足认证要求。</w:t>
            </w:r>
          </w:p>
          <w:p w14:paraId="4B73F030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6、做出认证决定并授证：</w:t>
            </w:r>
          </w:p>
          <w:p w14:paraId="52F3A0B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供应商应组织现场评审。如采购人符合国际医院评审认证（SHARC）标准，供应商应正式授予采购人认证资格，并颁发认证证书和牌匾。</w:t>
            </w:r>
          </w:p>
          <w:p w14:paraId="1B775EE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7、认证后的持续支持服务</w:t>
            </w:r>
          </w:p>
          <w:p w14:paraId="64F36C23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若采购人获得国际医院评审认证（SHARC），在认证有效期（四年）内，供应商应持续跟踪医院的运行情况，定期审核医院提交的工作进展报告，确保采购人始终符合认证标准，维持认证资格不中断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1D1E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08E21B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2AA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330E437">
            <w:pPr>
              <w:pStyle w:val="6"/>
              <w:keepNext w:val="0"/>
              <w:keepLines w:val="0"/>
              <w:pageBreakBefore w:val="0"/>
              <w:numPr>
                <w:ilvl w:val="0"/>
                <w:numId w:val="1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b/>
                <w:bCs/>
                <w:sz w:val="24"/>
                <w:szCs w:val="24"/>
                <w:lang w:val="en-US" w:eastAsia="zh-CN"/>
              </w:rPr>
              <w:t>商务要求</w:t>
            </w:r>
          </w:p>
        </w:tc>
      </w:tr>
      <w:tr w14:paraId="1A7F3D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0CA3AF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b/>
                <w:bCs/>
                <w:sz w:val="24"/>
                <w:szCs w:val="24"/>
                <w:lang w:val="en-US" w:eastAsia="zh-CN"/>
              </w:rPr>
              <w:t>项号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DADD2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b/>
                <w:bCs/>
                <w:sz w:val="24"/>
                <w:szCs w:val="24"/>
                <w:lang w:val="en-US" w:eastAsia="zh-CN"/>
              </w:rPr>
              <w:t>服务内容</w:t>
            </w:r>
          </w:p>
        </w:tc>
        <w:tc>
          <w:tcPr>
            <w:tcW w:w="2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BCD4C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center"/>
              <w:textAlignment w:val="auto"/>
              <w:rPr>
                <w:rFonts w:hint="default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hAnsi="宋体" w:eastAsia="宋体" w:cs="宋体"/>
                <w:b/>
                <w:bCs/>
                <w:sz w:val="24"/>
                <w:szCs w:val="24"/>
                <w:lang w:val="en-US" w:eastAsia="zh-CN"/>
              </w:rPr>
              <w:t>技术要求及需求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0807BE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参数是否响应（是/否）</w:t>
            </w: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ABFDD6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default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备注(若不符合，或有优化建议，请在此栏填写)</w:t>
            </w:r>
          </w:p>
        </w:tc>
      </w:tr>
      <w:tr w14:paraId="1E7CD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592612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1AC17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服务期限</w:t>
            </w:r>
          </w:p>
        </w:tc>
        <w:tc>
          <w:tcPr>
            <w:tcW w:w="2750" w:type="pct"/>
            <w:gridSpan w:val="2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04858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合同签订之日起，至采购人通过国际医院评审认证（SHARC）及其认证周期截止时间为止（认证状态有效期为4年，从通过认证之日起算。从签约到完成认证的时间无具体限制，通常为1至1年半时间完成认证准备并通过评审，具体以合同约定为准）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1681B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153904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7F6C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E0247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3DFA64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报价要求</w:t>
            </w:r>
          </w:p>
        </w:tc>
        <w:tc>
          <w:tcPr>
            <w:tcW w:w="2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C885D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报价应包含为认证与维持认证费用所有费用，包括但不限于：评审认证流程与认证宣讲；差距分析；现场评审；维持认证费及相关咨询费等。</w:t>
            </w:r>
          </w:p>
          <w:p w14:paraId="4932496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报价不包含如下费用：认证宣讲专家和工作人员的交通、食宿费用；现场评审员和工作人员的交通、食宿费用。该部分费用按医院相关公务接待、差旅标准执行。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24B018B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543C05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A1C4E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F9A4DB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F8C0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付款方式</w:t>
            </w:r>
          </w:p>
        </w:tc>
        <w:tc>
          <w:tcPr>
            <w:tcW w:w="2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6BED8F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分期支付：</w:t>
            </w:r>
          </w:p>
          <w:p w14:paraId="539821F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第一期，支付差距分析费用和30%的认证费用，于合同签署之日起的30个自然日内支付；</w:t>
            </w:r>
          </w:p>
          <w:p w14:paraId="4DA5D0C8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第二期，支付剩余70%的认证费用，于合同签署之日起的90个自然日内支付；</w:t>
            </w:r>
          </w:p>
          <w:p w14:paraId="2125B691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第三期，维持认证费于获得认证后的第12个月之前支付，如未通过认证则无需支付此项。</w:t>
            </w:r>
          </w:p>
          <w:p w14:paraId="077E65B6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zh-TW"/>
              </w:rPr>
              <w:t>供应商开具相应额度增值税发票给采购人后采购人进行支付。因采购人内部审批或财政拨款原因导致款项未能及时到账的，采购人不承担逾期付款违约责任。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98941DD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3DF1F3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C743C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AB95B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4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8A54EE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验收标准、规范</w:t>
            </w:r>
          </w:p>
        </w:tc>
        <w:tc>
          <w:tcPr>
            <w:tcW w:w="2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1C9769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供应商履行合同义务，完成为作出评审认证结论所必须的实地考察、差距分析和认证工作及认证通过后的持续监测及维持认证工作。考核细则以《国际医院评审认证标准(中国)》及其相关评价规范为准。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DD7847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8E4DA2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B254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0" w:hRule="atLeast"/>
          <w:jc w:val="center"/>
        </w:trPr>
        <w:tc>
          <w:tcPr>
            <w:tcW w:w="266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B8E565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950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1A129C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/>
              <w:jc w:val="center"/>
              <w:textAlignment w:val="auto"/>
              <w:rPr>
                <w:rFonts w:hint="default" w:ascii="宋体" w:hAnsi="宋体" w:eastAsia="宋体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kern w:val="0"/>
                <w:sz w:val="24"/>
                <w:szCs w:val="24"/>
                <w:lang w:val="en-US" w:eastAsia="zh-CN"/>
              </w:rPr>
              <w:t>知识产权</w:t>
            </w:r>
          </w:p>
        </w:tc>
        <w:tc>
          <w:tcPr>
            <w:tcW w:w="2750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9CD87A">
            <w:pPr>
              <w:keepNext w:val="0"/>
              <w:keepLines w:val="0"/>
              <w:pageBreakBefore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00" w:lineRule="auto"/>
              <w:ind w:left="0" w:right="0" w:firstLine="480" w:firstLineChars="200"/>
              <w:jc w:val="left"/>
              <w:textAlignment w:val="auto"/>
              <w:outlineLvl w:val="0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采购人为配合认证工作，根据合同的约定提交给评审机构的有关资料（包括但不限于文字、图纸、图片、声像资料、电子数据等）均属采购人所有，评审机构在合同有效期内或合同终止后，不得泄露，也不得超越合同范围使用。评审机构向采购人提供的服务资料(如标准、指南、咨询意见等)的著作权及相关知识产权归评审机构所有，采购人仅可将其用于本次认证目的，不得向第三方提供。</w:t>
            </w:r>
          </w:p>
        </w:tc>
        <w:tc>
          <w:tcPr>
            <w:tcW w:w="505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46BE61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527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137AA0">
            <w:pPr>
              <w:pStyle w:val="6"/>
              <w:keepNext w:val="0"/>
              <w:keepLines w:val="0"/>
              <w:pageBreakBefore w:val="0"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before="0" w:beforeAutospacing="0" w:after="0" w:afterAutospacing="0" w:line="360" w:lineRule="auto"/>
              <w:ind w:left="0" w:right="0"/>
              <w:jc w:val="both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73BBBB8D">
      <w:pPr>
        <w:pStyle w:val="4"/>
        <w:rPr>
          <w:rFonts w:hint="eastAsia"/>
          <w:lang w:val="en-US" w:eastAsia="zh-CN"/>
        </w:rPr>
        <w:sectPr>
          <w:footerReference r:id="rId3" w:type="default"/>
          <w:pgSz w:w="11906" w:h="16838"/>
          <w:pgMar w:top="1440" w:right="1800" w:bottom="1440" w:left="1440" w:header="851" w:footer="992" w:gutter="0"/>
          <w:cols w:space="425" w:num="1"/>
          <w:docGrid w:type="lines" w:linePitch="312" w:charSpace="0"/>
        </w:sectPr>
      </w:pPr>
    </w:p>
    <w:p w14:paraId="03287ADB">
      <w:pPr>
        <w:numPr>
          <w:ilvl w:val="0"/>
          <w:numId w:val="0"/>
        </w:numPr>
        <w:snapToGrid w:val="0"/>
        <w:spacing w:before="50" w:afterLines="50"/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4、报价单</w:t>
      </w:r>
    </w:p>
    <w:tbl>
      <w:tblPr>
        <w:tblStyle w:val="10"/>
        <w:tblW w:w="109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0"/>
        <w:gridCol w:w="6010"/>
      </w:tblGrid>
      <w:tr w14:paraId="1C9C5A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tblHeader/>
          <w:jc w:val="center"/>
        </w:trPr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554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sz w:val="21"/>
                <w:szCs w:val="21"/>
                <w:lang w:val="en-US" w:eastAsia="zh-CN"/>
              </w:rPr>
              <w:t>认证与维持认证费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1F7A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b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snapToGrid w:val="0"/>
                <w:color w:val="000000"/>
                <w:sz w:val="21"/>
                <w:szCs w:val="21"/>
                <w:lang w:val="en-US" w:eastAsia="zh-CN"/>
              </w:rPr>
              <w:t>费用（人民币）</w:t>
            </w:r>
          </w:p>
        </w:tc>
      </w:tr>
      <w:tr w14:paraId="4A4E3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7" w:hRule="atLeast"/>
          <w:jc w:val="center"/>
        </w:trPr>
        <w:tc>
          <w:tcPr>
            <w:tcW w:w="3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1D51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  <w:t>差距分析费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BAF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FE06C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77" w:hRule="atLeast"/>
          <w:jc w:val="center"/>
        </w:trPr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C5A8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  <w:t>认证费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3AF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25F17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CBBD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  <w:t>维持认证费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2DBC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570966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8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4B25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  <w:t>合计（元）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C29A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</w:p>
        </w:tc>
      </w:tr>
      <w:tr w14:paraId="35142A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7" w:hRule="atLeast"/>
          <w:jc w:val="center"/>
        </w:trPr>
        <w:tc>
          <w:tcPr>
            <w:tcW w:w="3816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F5992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napToGrid w:val="0"/>
                <w:color w:val="000000"/>
                <w:sz w:val="21"/>
                <w:szCs w:val="21"/>
                <w:lang w:val="en-US" w:eastAsia="zh-CN"/>
              </w:rPr>
              <w:t>备注</w:t>
            </w:r>
          </w:p>
        </w:tc>
        <w:tc>
          <w:tcPr>
            <w:tcW w:w="46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E86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/>
              <w:ind w:left="0" w:leftChars="0" w:right="0" w:rightChars="0" w:firstLine="0" w:firstLineChars="0"/>
              <w:jc w:val="center"/>
              <w:textAlignment w:val="auto"/>
              <w:rPr>
                <w:rFonts w:hint="default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</w:tbl>
    <w:p w14:paraId="49B72407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CAD4ED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49031DC8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468C0A3">
      <w:p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918C565">
      <w:pPr>
        <w:numPr>
          <w:ilvl w:val="0"/>
          <w:numId w:val="2"/>
        </w:numPr>
        <w:jc w:val="center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供应商认为需提供的其他材料</w:t>
      </w:r>
    </w:p>
    <w:p w14:paraId="7B56072D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8EA1317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793EC171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1C44DFB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20A08B9C">
      <w:pPr>
        <w:widowControl w:val="0"/>
        <w:numPr>
          <w:ilvl w:val="0"/>
          <w:numId w:val="0"/>
        </w:numPr>
        <w:jc w:val="center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348372B2">
      <w:pPr>
        <w:widowControl w:val="0"/>
        <w:numPr>
          <w:ilvl w:val="0"/>
          <w:numId w:val="0"/>
        </w:numPr>
        <w:wordWrap w:val="0"/>
        <w:jc w:val="right"/>
        <w:rPr>
          <w:rFonts w:hint="default" w:ascii="宋体" w:hAnsi="宋体" w:eastAsia="宋体" w:cs="宋体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79C4163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716A47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716A47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DF441A5"/>
    <w:multiLevelType w:val="singleLevel"/>
    <w:tmpl w:val="8DF441A5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B432D438"/>
    <w:multiLevelType w:val="singleLevel"/>
    <w:tmpl w:val="B432D43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JASONYIN">
    <w15:presenceInfo w15:providerId="WPS Office" w15:userId="2561699898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66EBC"/>
    <w:rsid w:val="001C66E0"/>
    <w:rsid w:val="006B31C3"/>
    <w:rsid w:val="00A12741"/>
    <w:rsid w:val="00C36B5B"/>
    <w:rsid w:val="01973B44"/>
    <w:rsid w:val="025B2DC4"/>
    <w:rsid w:val="02EA63D1"/>
    <w:rsid w:val="0317479F"/>
    <w:rsid w:val="0323246D"/>
    <w:rsid w:val="032C4E8C"/>
    <w:rsid w:val="039C3694"/>
    <w:rsid w:val="03A32997"/>
    <w:rsid w:val="04000A3F"/>
    <w:rsid w:val="049A7BD3"/>
    <w:rsid w:val="04C525F8"/>
    <w:rsid w:val="04CE0C94"/>
    <w:rsid w:val="05212A41"/>
    <w:rsid w:val="056703FD"/>
    <w:rsid w:val="05870A98"/>
    <w:rsid w:val="05DD06BF"/>
    <w:rsid w:val="05F61781"/>
    <w:rsid w:val="06E5182A"/>
    <w:rsid w:val="07100621"/>
    <w:rsid w:val="07344132"/>
    <w:rsid w:val="0790350F"/>
    <w:rsid w:val="082D0D5E"/>
    <w:rsid w:val="083245C7"/>
    <w:rsid w:val="0842480A"/>
    <w:rsid w:val="0850391A"/>
    <w:rsid w:val="088210AA"/>
    <w:rsid w:val="088E16D3"/>
    <w:rsid w:val="08986B20"/>
    <w:rsid w:val="08C619B5"/>
    <w:rsid w:val="093C394F"/>
    <w:rsid w:val="098D5F59"/>
    <w:rsid w:val="09D378F9"/>
    <w:rsid w:val="0A2D3298"/>
    <w:rsid w:val="0B5223A9"/>
    <w:rsid w:val="0B723658"/>
    <w:rsid w:val="0BD1297D"/>
    <w:rsid w:val="0C452B1A"/>
    <w:rsid w:val="0C8A1B81"/>
    <w:rsid w:val="0D271C83"/>
    <w:rsid w:val="0D5C45C0"/>
    <w:rsid w:val="0D75742F"/>
    <w:rsid w:val="0DC91529"/>
    <w:rsid w:val="0E377A6D"/>
    <w:rsid w:val="0EAB75B3"/>
    <w:rsid w:val="0EE0247C"/>
    <w:rsid w:val="0F1A64E0"/>
    <w:rsid w:val="0F8F4AE0"/>
    <w:rsid w:val="10154C70"/>
    <w:rsid w:val="10BD4308"/>
    <w:rsid w:val="10F90377"/>
    <w:rsid w:val="11203B56"/>
    <w:rsid w:val="114A2981"/>
    <w:rsid w:val="11907017"/>
    <w:rsid w:val="11B20C52"/>
    <w:rsid w:val="11E71C7F"/>
    <w:rsid w:val="11F72B09"/>
    <w:rsid w:val="122D652B"/>
    <w:rsid w:val="1235515F"/>
    <w:rsid w:val="12466EEF"/>
    <w:rsid w:val="124A70DD"/>
    <w:rsid w:val="12850115"/>
    <w:rsid w:val="12865C3B"/>
    <w:rsid w:val="129245E0"/>
    <w:rsid w:val="12B47372"/>
    <w:rsid w:val="12CD1ABC"/>
    <w:rsid w:val="131C2A4E"/>
    <w:rsid w:val="13610845"/>
    <w:rsid w:val="13615C6C"/>
    <w:rsid w:val="1441006B"/>
    <w:rsid w:val="1485453A"/>
    <w:rsid w:val="14A800EA"/>
    <w:rsid w:val="156C736A"/>
    <w:rsid w:val="15826B8D"/>
    <w:rsid w:val="15C553EF"/>
    <w:rsid w:val="165431D1"/>
    <w:rsid w:val="16ED6288"/>
    <w:rsid w:val="1719707D"/>
    <w:rsid w:val="17546308"/>
    <w:rsid w:val="17CB41FD"/>
    <w:rsid w:val="1825510A"/>
    <w:rsid w:val="18360DD0"/>
    <w:rsid w:val="19297320"/>
    <w:rsid w:val="193B5472"/>
    <w:rsid w:val="199D21E8"/>
    <w:rsid w:val="1A253CB3"/>
    <w:rsid w:val="1A6B4094"/>
    <w:rsid w:val="1A954FFF"/>
    <w:rsid w:val="1AB8095B"/>
    <w:rsid w:val="1AC11F06"/>
    <w:rsid w:val="1ADF05DE"/>
    <w:rsid w:val="1B5D358D"/>
    <w:rsid w:val="1BFA6AC3"/>
    <w:rsid w:val="1C1442B7"/>
    <w:rsid w:val="1C213E9E"/>
    <w:rsid w:val="1DCA7323"/>
    <w:rsid w:val="1DE32193"/>
    <w:rsid w:val="1E407150"/>
    <w:rsid w:val="1EC43D73"/>
    <w:rsid w:val="1EC73AD0"/>
    <w:rsid w:val="203B1E13"/>
    <w:rsid w:val="20EB478F"/>
    <w:rsid w:val="212925B3"/>
    <w:rsid w:val="22600256"/>
    <w:rsid w:val="229E7129"/>
    <w:rsid w:val="232A616E"/>
    <w:rsid w:val="23DF60E5"/>
    <w:rsid w:val="24130A2F"/>
    <w:rsid w:val="24642AC3"/>
    <w:rsid w:val="24742FB7"/>
    <w:rsid w:val="247E5EC4"/>
    <w:rsid w:val="24863878"/>
    <w:rsid w:val="249F7859"/>
    <w:rsid w:val="24FE34F7"/>
    <w:rsid w:val="253F4153"/>
    <w:rsid w:val="258E50DA"/>
    <w:rsid w:val="25A22934"/>
    <w:rsid w:val="25A77F4A"/>
    <w:rsid w:val="268564DD"/>
    <w:rsid w:val="26977FBF"/>
    <w:rsid w:val="26C012C4"/>
    <w:rsid w:val="26E85B09"/>
    <w:rsid w:val="274F2647"/>
    <w:rsid w:val="279B4D92"/>
    <w:rsid w:val="27EB6814"/>
    <w:rsid w:val="281713B7"/>
    <w:rsid w:val="287F0D0A"/>
    <w:rsid w:val="287F4047"/>
    <w:rsid w:val="289A78F2"/>
    <w:rsid w:val="291B1D32"/>
    <w:rsid w:val="296E2A6A"/>
    <w:rsid w:val="29820AB2"/>
    <w:rsid w:val="2987431B"/>
    <w:rsid w:val="29CF0DBC"/>
    <w:rsid w:val="29E47F3B"/>
    <w:rsid w:val="29FD638B"/>
    <w:rsid w:val="2A066721"/>
    <w:rsid w:val="2A235612"/>
    <w:rsid w:val="2A9A1E2C"/>
    <w:rsid w:val="2BAC62BA"/>
    <w:rsid w:val="2BEC2B5B"/>
    <w:rsid w:val="2CBC077F"/>
    <w:rsid w:val="2CCF379C"/>
    <w:rsid w:val="2D1F486A"/>
    <w:rsid w:val="2D4A5D8B"/>
    <w:rsid w:val="2DF83A39"/>
    <w:rsid w:val="2E76495E"/>
    <w:rsid w:val="2E8601C5"/>
    <w:rsid w:val="2E89643F"/>
    <w:rsid w:val="2ECE7370"/>
    <w:rsid w:val="2ED973C6"/>
    <w:rsid w:val="2F302D5E"/>
    <w:rsid w:val="2F792957"/>
    <w:rsid w:val="30371E29"/>
    <w:rsid w:val="30937A49"/>
    <w:rsid w:val="30A13A83"/>
    <w:rsid w:val="30E3277E"/>
    <w:rsid w:val="31126BC0"/>
    <w:rsid w:val="312E2CFC"/>
    <w:rsid w:val="31EE13DB"/>
    <w:rsid w:val="32584AA6"/>
    <w:rsid w:val="326C0551"/>
    <w:rsid w:val="32B617CD"/>
    <w:rsid w:val="336254B1"/>
    <w:rsid w:val="33977850"/>
    <w:rsid w:val="342310E4"/>
    <w:rsid w:val="34645984"/>
    <w:rsid w:val="355A28E3"/>
    <w:rsid w:val="35613C72"/>
    <w:rsid w:val="360016DD"/>
    <w:rsid w:val="362F1F85"/>
    <w:rsid w:val="36601FD9"/>
    <w:rsid w:val="36767BF1"/>
    <w:rsid w:val="36BD5820"/>
    <w:rsid w:val="37250DEE"/>
    <w:rsid w:val="3751006B"/>
    <w:rsid w:val="37D56B99"/>
    <w:rsid w:val="38327B47"/>
    <w:rsid w:val="38445F77"/>
    <w:rsid w:val="387E4B3B"/>
    <w:rsid w:val="38E2156D"/>
    <w:rsid w:val="38EE1CC0"/>
    <w:rsid w:val="38FC2442"/>
    <w:rsid w:val="390E2362"/>
    <w:rsid w:val="39B63FEE"/>
    <w:rsid w:val="3A506C01"/>
    <w:rsid w:val="3A72247D"/>
    <w:rsid w:val="3AC82236"/>
    <w:rsid w:val="3AEC66D3"/>
    <w:rsid w:val="3AED0BAA"/>
    <w:rsid w:val="3C4B742A"/>
    <w:rsid w:val="3C6F4AD6"/>
    <w:rsid w:val="3CA37266"/>
    <w:rsid w:val="3D202664"/>
    <w:rsid w:val="3D756212"/>
    <w:rsid w:val="3E3363C7"/>
    <w:rsid w:val="3F7029B8"/>
    <w:rsid w:val="3FA27361"/>
    <w:rsid w:val="40000A78"/>
    <w:rsid w:val="400B13AA"/>
    <w:rsid w:val="4012098A"/>
    <w:rsid w:val="40491ED2"/>
    <w:rsid w:val="405745EF"/>
    <w:rsid w:val="40774C91"/>
    <w:rsid w:val="414D59F2"/>
    <w:rsid w:val="41657B0D"/>
    <w:rsid w:val="41E719A3"/>
    <w:rsid w:val="41E77BF5"/>
    <w:rsid w:val="41F8595E"/>
    <w:rsid w:val="427D76E3"/>
    <w:rsid w:val="42946631"/>
    <w:rsid w:val="42B74801"/>
    <w:rsid w:val="42FC51D1"/>
    <w:rsid w:val="43112E8E"/>
    <w:rsid w:val="440C749E"/>
    <w:rsid w:val="44185E43"/>
    <w:rsid w:val="443A7AEC"/>
    <w:rsid w:val="44436036"/>
    <w:rsid w:val="445A645C"/>
    <w:rsid w:val="4508235C"/>
    <w:rsid w:val="45374626"/>
    <w:rsid w:val="45755621"/>
    <w:rsid w:val="45CA13BF"/>
    <w:rsid w:val="45DB181E"/>
    <w:rsid w:val="46846492"/>
    <w:rsid w:val="47906638"/>
    <w:rsid w:val="47CE5C82"/>
    <w:rsid w:val="47D1458C"/>
    <w:rsid w:val="47F04B43"/>
    <w:rsid w:val="4867383D"/>
    <w:rsid w:val="49575660"/>
    <w:rsid w:val="49E30CA1"/>
    <w:rsid w:val="49E8275C"/>
    <w:rsid w:val="4A1672C9"/>
    <w:rsid w:val="4A946440"/>
    <w:rsid w:val="4A9B47C3"/>
    <w:rsid w:val="4AA5596D"/>
    <w:rsid w:val="4B1F3F5B"/>
    <w:rsid w:val="4B2B6DA4"/>
    <w:rsid w:val="4B5005B9"/>
    <w:rsid w:val="4B810772"/>
    <w:rsid w:val="4CB546D1"/>
    <w:rsid w:val="4D5325E2"/>
    <w:rsid w:val="4D7D5D79"/>
    <w:rsid w:val="4D7E765F"/>
    <w:rsid w:val="4DC112FA"/>
    <w:rsid w:val="4E553374"/>
    <w:rsid w:val="4EE72FE2"/>
    <w:rsid w:val="4EFD16A2"/>
    <w:rsid w:val="4F351F9F"/>
    <w:rsid w:val="4FCA6DC6"/>
    <w:rsid w:val="504D156B"/>
    <w:rsid w:val="50680152"/>
    <w:rsid w:val="50B63769"/>
    <w:rsid w:val="512F6EC2"/>
    <w:rsid w:val="51CA3CFC"/>
    <w:rsid w:val="51E7284C"/>
    <w:rsid w:val="51EB103B"/>
    <w:rsid w:val="52754DA9"/>
    <w:rsid w:val="528F5E6A"/>
    <w:rsid w:val="531E71EE"/>
    <w:rsid w:val="53837051"/>
    <w:rsid w:val="53876B42"/>
    <w:rsid w:val="539D45B7"/>
    <w:rsid w:val="53AD6692"/>
    <w:rsid w:val="53F51B2D"/>
    <w:rsid w:val="542A2F84"/>
    <w:rsid w:val="544669FD"/>
    <w:rsid w:val="54AE00FE"/>
    <w:rsid w:val="54C27C48"/>
    <w:rsid w:val="54EC4CDB"/>
    <w:rsid w:val="55CF47D0"/>
    <w:rsid w:val="55DE7218"/>
    <w:rsid w:val="562763BA"/>
    <w:rsid w:val="5697709C"/>
    <w:rsid w:val="57790E97"/>
    <w:rsid w:val="57CD1451"/>
    <w:rsid w:val="585F1E3B"/>
    <w:rsid w:val="58680D15"/>
    <w:rsid w:val="58F65C52"/>
    <w:rsid w:val="58F66E92"/>
    <w:rsid w:val="59466C53"/>
    <w:rsid w:val="59EA1BD8"/>
    <w:rsid w:val="5AA47FD9"/>
    <w:rsid w:val="5AA955EF"/>
    <w:rsid w:val="5AB26B9A"/>
    <w:rsid w:val="5B302BB2"/>
    <w:rsid w:val="5B7B3430"/>
    <w:rsid w:val="5B984ED3"/>
    <w:rsid w:val="5BA04C44"/>
    <w:rsid w:val="5C6A1CF4"/>
    <w:rsid w:val="5C6F67BE"/>
    <w:rsid w:val="5DD62B9F"/>
    <w:rsid w:val="5F487ACD"/>
    <w:rsid w:val="5F93061C"/>
    <w:rsid w:val="5FBC5DC5"/>
    <w:rsid w:val="5FEA2932"/>
    <w:rsid w:val="5FF9099C"/>
    <w:rsid w:val="604F09E7"/>
    <w:rsid w:val="60A7067E"/>
    <w:rsid w:val="60AA0313"/>
    <w:rsid w:val="60AE1BB1"/>
    <w:rsid w:val="60C73D08"/>
    <w:rsid w:val="619E1C26"/>
    <w:rsid w:val="61C80A51"/>
    <w:rsid w:val="624C506B"/>
    <w:rsid w:val="62682234"/>
    <w:rsid w:val="63520F1A"/>
    <w:rsid w:val="63750765"/>
    <w:rsid w:val="637F71B2"/>
    <w:rsid w:val="639808F7"/>
    <w:rsid w:val="63C74D38"/>
    <w:rsid w:val="64BB664B"/>
    <w:rsid w:val="65270184"/>
    <w:rsid w:val="6549634D"/>
    <w:rsid w:val="65632CA9"/>
    <w:rsid w:val="656B0071"/>
    <w:rsid w:val="66742F55"/>
    <w:rsid w:val="667C3DE2"/>
    <w:rsid w:val="6753723D"/>
    <w:rsid w:val="67AB6BFC"/>
    <w:rsid w:val="67E1286C"/>
    <w:rsid w:val="6813679E"/>
    <w:rsid w:val="681E127C"/>
    <w:rsid w:val="686F60CA"/>
    <w:rsid w:val="68BD7347"/>
    <w:rsid w:val="694C5701"/>
    <w:rsid w:val="69740ECC"/>
    <w:rsid w:val="6976775E"/>
    <w:rsid w:val="69BB0E9B"/>
    <w:rsid w:val="69E96244"/>
    <w:rsid w:val="69FA19C4"/>
    <w:rsid w:val="6A4F3776"/>
    <w:rsid w:val="6A576E16"/>
    <w:rsid w:val="6AA95198"/>
    <w:rsid w:val="6ABC136F"/>
    <w:rsid w:val="6BB9765C"/>
    <w:rsid w:val="6C2C6080"/>
    <w:rsid w:val="6C4E5FF7"/>
    <w:rsid w:val="6C5F152E"/>
    <w:rsid w:val="6D6830E8"/>
    <w:rsid w:val="6DBB255C"/>
    <w:rsid w:val="6EA77C40"/>
    <w:rsid w:val="6F26325B"/>
    <w:rsid w:val="6F801900"/>
    <w:rsid w:val="6FAC7C04"/>
    <w:rsid w:val="6FBD3BBF"/>
    <w:rsid w:val="701D28B0"/>
    <w:rsid w:val="703E321F"/>
    <w:rsid w:val="705B2397"/>
    <w:rsid w:val="709B37D5"/>
    <w:rsid w:val="70E138DD"/>
    <w:rsid w:val="70EB650A"/>
    <w:rsid w:val="713779A1"/>
    <w:rsid w:val="72966803"/>
    <w:rsid w:val="73DA21D9"/>
    <w:rsid w:val="74604D38"/>
    <w:rsid w:val="74880490"/>
    <w:rsid w:val="74CD1BFE"/>
    <w:rsid w:val="7571063E"/>
    <w:rsid w:val="75BB65A0"/>
    <w:rsid w:val="75E241F7"/>
    <w:rsid w:val="75ED062E"/>
    <w:rsid w:val="76361FD5"/>
    <w:rsid w:val="76C92E49"/>
    <w:rsid w:val="772207AC"/>
    <w:rsid w:val="77955421"/>
    <w:rsid w:val="787648A7"/>
    <w:rsid w:val="79187B3A"/>
    <w:rsid w:val="792A1B99"/>
    <w:rsid w:val="79507852"/>
    <w:rsid w:val="79F301DD"/>
    <w:rsid w:val="7A044D23"/>
    <w:rsid w:val="7A3A405E"/>
    <w:rsid w:val="7A3E3B4E"/>
    <w:rsid w:val="7AC5601E"/>
    <w:rsid w:val="7ADB4D39"/>
    <w:rsid w:val="7C084414"/>
    <w:rsid w:val="7C0D56F7"/>
    <w:rsid w:val="7CFD384D"/>
    <w:rsid w:val="7E2412AD"/>
    <w:rsid w:val="7E5E656D"/>
    <w:rsid w:val="7EC074FC"/>
    <w:rsid w:val="7F1E081B"/>
    <w:rsid w:val="7F3E639F"/>
    <w:rsid w:val="7F702435"/>
    <w:rsid w:val="7FBE053E"/>
    <w:rsid w:val="7FF8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Calibr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ascii="Times New Roman" w:hAnsi="Times New Roman"/>
      <w:b/>
      <w:kern w:val="44"/>
      <w:sz w:val="44"/>
      <w:szCs w:val="20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Calibri" w:hAnsi="Calibri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4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2"/>
      <w:sz w:val="21"/>
      <w:szCs w:val="24"/>
      <w:lang w:val="en-US" w:eastAsia="zh-CN" w:bidi="ar"/>
    </w:rPr>
  </w:style>
  <w:style w:type="paragraph" w:styleId="4">
    <w:name w:val="Body Text"/>
    <w:basedOn w:val="1"/>
    <w:next w:val="5"/>
    <w:link w:val="13"/>
    <w:qFormat/>
    <w:uiPriority w:val="0"/>
    <w:pPr>
      <w:spacing w:line="380" w:lineRule="exact"/>
    </w:pPr>
    <w:rPr>
      <w:sz w:val="24"/>
    </w:rPr>
  </w:style>
  <w:style w:type="paragraph" w:styleId="5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kern w:val="0"/>
      <w:sz w:val="32"/>
      <w:szCs w:val="20"/>
    </w:rPr>
  </w:style>
  <w:style w:type="paragraph" w:styleId="6">
    <w:name w:val="Plain Text"/>
    <w:basedOn w:val="1"/>
    <w:qFormat/>
    <w:uiPriority w:val="0"/>
    <w:rPr>
      <w:rFonts w:ascii="宋体" w:hAnsi="Courier New"/>
    </w:rPr>
  </w:style>
  <w:style w:type="paragraph" w:styleId="7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9">
    <w:name w:val="Body Text First Indent 2"/>
    <w:basedOn w:val="5"/>
    <w:next w:val="1"/>
    <w:qFormat/>
    <w:uiPriority w:val="0"/>
    <w:pPr>
      <w:spacing w:after="120"/>
      <w:ind w:left="420" w:leftChars="200" w:firstLine="210" w:firstLineChars="200"/>
    </w:pPr>
    <w:rPr>
      <w:rFonts w:ascii="宋体" w:hAnsi="宋体"/>
      <w:kern w:val="2"/>
      <w:sz w:val="28"/>
    </w:rPr>
  </w:style>
  <w:style w:type="paragraph" w:customStyle="1" w:styleId="12">
    <w:name w:val="null3"/>
    <w:basedOn w:val="1"/>
    <w:qFormat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  <w:jc w:val="left"/>
    </w:pPr>
    <w:rPr>
      <w:rFonts w:hint="default" w:ascii="Calibri" w:hAnsi="Calibri" w:eastAsia="宋体" w:cs="Times New Roman"/>
      <w:kern w:val="0"/>
      <w:sz w:val="20"/>
      <w:szCs w:val="20"/>
      <w:lang w:val="en-US" w:eastAsia="zh-CN" w:bidi="ar"/>
    </w:rPr>
  </w:style>
  <w:style w:type="character" w:customStyle="1" w:styleId="13">
    <w:name w:val="正文文本 字符"/>
    <w:basedOn w:val="11"/>
    <w:link w:val="4"/>
    <w:qFormat/>
    <w:uiPriority w:val="0"/>
    <w:rPr>
      <w:kern w:val="2"/>
      <w:sz w:val="21"/>
      <w:szCs w:val="24"/>
    </w:rPr>
  </w:style>
  <w:style w:type="character" w:customStyle="1" w:styleId="14">
    <w:name w:val="批注文字 字符"/>
    <w:basedOn w:val="11"/>
    <w:link w:val="3"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2508</Words>
  <Characters>2600</Characters>
  <Lines>0</Lines>
  <Paragraphs>0</Paragraphs>
  <TotalTime>13</TotalTime>
  <ScaleCrop>false</ScaleCrop>
  <LinksUpToDate>false</LinksUpToDate>
  <CharactersWithSpaces>2605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2025-10-14T01:32:00Z</dcterms:created>
  <dc:creator>芥川</dc:creator>
  <cp:lastModifiedBy>Rachal</cp:lastModifiedBy>
  <dcterms:modified xsi:type="dcterms:W3CDTF">2026-04-17T08:35:04Z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148DAC46989C4CB393B654B453214E6D_13</vt:lpwstr>
  </property>
  <property fmtid="{D5CDD505-2E9C-101B-9397-08002B2CF9AE}" pid="4" name="KSOTemplateDocerSaveRecord">
    <vt:lpwstr>eyJoZGlkIjoiNTkyZWNjYzgxMzBjZjJlZDZkYTk3Yjg3ZTZlYzEyMWIiLCJ1c2VySWQiOiIzNTM5MDMwMTgifQ==</vt:lpwstr>
  </property>
</Properties>
</file>